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3A50" w14:textId="76846765" w:rsidR="007E3E2A" w:rsidRDefault="007E3E2A"/>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7E3E2A" w14:paraId="632D0FD9" w14:textId="77777777" w:rsidTr="7325B6F7">
        <w:tc>
          <w:tcPr>
            <w:tcW w:w="9288" w:type="dxa"/>
            <w:gridSpan w:val="2"/>
            <w:tcBorders>
              <w:top w:val="single" w:sz="12" w:space="0" w:color="auto"/>
              <w:left w:val="double" w:sz="6" w:space="0" w:color="auto"/>
              <w:right w:val="double" w:sz="6" w:space="0" w:color="auto"/>
            </w:tcBorders>
            <w:shd w:val="clear" w:color="auto" w:fill="C0C0C0"/>
          </w:tcPr>
          <w:p w14:paraId="26EB19D5" w14:textId="77777777" w:rsidR="007E3E2A" w:rsidRPr="00096038" w:rsidRDefault="007E3E2A" w:rsidP="007E3E2A">
            <w:pPr>
              <w:pStyle w:val="TabletitleBR"/>
              <w:keepNext w:val="0"/>
              <w:keepLines w:val="0"/>
              <w:tabs>
                <w:tab w:val="center" w:pos="4680"/>
              </w:tabs>
              <w:suppressAutoHyphens/>
              <w:spacing w:after="0"/>
              <w:rPr>
                <w:spacing w:val="-3"/>
                <w:szCs w:val="24"/>
              </w:rPr>
            </w:pPr>
            <w:r w:rsidRPr="00B27F6E">
              <w:rPr>
                <w:szCs w:val="24"/>
              </w:rPr>
              <w:br w:type="page"/>
            </w:r>
            <w:r w:rsidRPr="00096038">
              <w:rPr>
                <w:spacing w:val="-3"/>
                <w:szCs w:val="24"/>
              </w:rPr>
              <w:t>U.S. Radiocommunication Sector</w:t>
            </w:r>
          </w:p>
          <w:p w14:paraId="244AC324" w14:textId="77777777" w:rsidR="007E3E2A" w:rsidRPr="00096038" w:rsidRDefault="007E3E2A" w:rsidP="007E3E2A">
            <w:pPr>
              <w:pStyle w:val="TabletitleBR"/>
              <w:spacing w:after="0"/>
              <w:rPr>
                <w:spacing w:val="-3"/>
                <w:szCs w:val="24"/>
              </w:rPr>
            </w:pPr>
            <w:r w:rsidRPr="00096038">
              <w:rPr>
                <w:spacing w:val="-3"/>
                <w:szCs w:val="24"/>
              </w:rPr>
              <w:t>Fact Sheet</w:t>
            </w:r>
          </w:p>
        </w:tc>
      </w:tr>
      <w:tr w:rsidR="007E3E2A" w:rsidRPr="00C772CB" w14:paraId="08B9E0C5" w14:textId="77777777" w:rsidTr="7325B6F7">
        <w:tc>
          <w:tcPr>
            <w:tcW w:w="4428" w:type="dxa"/>
            <w:tcBorders>
              <w:left w:val="double" w:sz="6" w:space="0" w:color="auto"/>
            </w:tcBorders>
          </w:tcPr>
          <w:p w14:paraId="52C5D484" w14:textId="1B82B18A" w:rsidR="007E3E2A" w:rsidRPr="0074360A" w:rsidRDefault="007E3E2A" w:rsidP="007E3E2A">
            <w:pPr>
              <w:rPr>
                <w:szCs w:val="24"/>
              </w:rPr>
            </w:pPr>
            <w:r w:rsidRPr="000125A3">
              <w:rPr>
                <w:b/>
                <w:szCs w:val="24"/>
              </w:rPr>
              <w:t>Working Party:</w:t>
            </w:r>
            <w:r w:rsidRPr="000125A3">
              <w:rPr>
                <w:szCs w:val="24"/>
              </w:rPr>
              <w:t xml:space="preserve"> ITU-R WP </w:t>
            </w:r>
            <w:r>
              <w:rPr>
                <w:szCs w:val="24"/>
              </w:rPr>
              <w:t>7</w:t>
            </w:r>
            <w:r w:rsidR="00363AB8">
              <w:rPr>
                <w:szCs w:val="24"/>
              </w:rPr>
              <w:t>B</w:t>
            </w:r>
          </w:p>
        </w:tc>
        <w:tc>
          <w:tcPr>
            <w:tcW w:w="4860" w:type="dxa"/>
            <w:tcBorders>
              <w:right w:val="double" w:sz="6" w:space="0" w:color="auto"/>
            </w:tcBorders>
          </w:tcPr>
          <w:p w14:paraId="0A76C03F" w14:textId="337DCB0B" w:rsidR="007E3E2A" w:rsidRPr="00B27F6E" w:rsidRDefault="007E3E2A" w:rsidP="007E3E2A">
            <w:pPr>
              <w:rPr>
                <w:szCs w:val="24"/>
              </w:rPr>
            </w:pPr>
            <w:r w:rsidRPr="00B27F6E">
              <w:rPr>
                <w:b/>
                <w:szCs w:val="24"/>
              </w:rPr>
              <w:t>Document No:</w:t>
            </w:r>
            <w:r w:rsidR="00976CB2" w:rsidRPr="00B27F6E">
              <w:rPr>
                <w:szCs w:val="24"/>
              </w:rPr>
              <w:t xml:space="preserve"> </w:t>
            </w:r>
            <w:r w:rsidR="0021190E" w:rsidRPr="00B27F6E">
              <w:rPr>
                <w:szCs w:val="24"/>
              </w:rPr>
              <w:t xml:space="preserve"> </w:t>
            </w:r>
            <w:r w:rsidR="000914FD" w:rsidRPr="00B27F6E">
              <w:rPr>
                <w:szCs w:val="24"/>
              </w:rPr>
              <w:t>U</w:t>
            </w:r>
            <w:r w:rsidR="00BE47D0" w:rsidRPr="00B27F6E">
              <w:rPr>
                <w:szCs w:val="24"/>
              </w:rPr>
              <w:t>S</w:t>
            </w:r>
            <w:r w:rsidR="00363AB8" w:rsidRPr="00B27F6E">
              <w:rPr>
                <w:szCs w:val="24"/>
              </w:rPr>
              <w:t>7B</w:t>
            </w:r>
            <w:r w:rsidR="00A641E0" w:rsidRPr="00B27F6E">
              <w:rPr>
                <w:szCs w:val="24"/>
              </w:rPr>
              <w:t>_</w:t>
            </w:r>
            <w:r w:rsidR="001420B1" w:rsidRPr="00B27F6E">
              <w:rPr>
                <w:szCs w:val="24"/>
              </w:rPr>
              <w:t>027-02</w:t>
            </w:r>
            <w:r w:rsidR="00A641E0" w:rsidRPr="00B27F6E">
              <w:rPr>
                <w:szCs w:val="24"/>
              </w:rPr>
              <w:t>8</w:t>
            </w:r>
          </w:p>
        </w:tc>
      </w:tr>
      <w:tr w:rsidR="007E3E2A" w:rsidRPr="0074360A" w14:paraId="3EF0C7EA" w14:textId="77777777" w:rsidTr="7325B6F7">
        <w:tc>
          <w:tcPr>
            <w:tcW w:w="4428" w:type="dxa"/>
            <w:tcBorders>
              <w:left w:val="double" w:sz="6" w:space="0" w:color="auto"/>
            </w:tcBorders>
          </w:tcPr>
          <w:p w14:paraId="5DF09BAA" w14:textId="7DAF2F05" w:rsidR="007E3E2A" w:rsidRPr="00B27F6E" w:rsidRDefault="007E3E2A" w:rsidP="007E3E2A">
            <w:pPr>
              <w:tabs>
                <w:tab w:val="center" w:pos="4680"/>
                <w:tab w:val="right" w:pos="9360"/>
              </w:tabs>
              <w:rPr>
                <w:szCs w:val="24"/>
              </w:rPr>
            </w:pPr>
            <w:r w:rsidRPr="00B27F6E">
              <w:rPr>
                <w:b/>
                <w:szCs w:val="24"/>
              </w:rPr>
              <w:t xml:space="preserve">Ref. </w:t>
            </w:r>
            <w:r w:rsidR="00B81147" w:rsidRPr="00B27F6E">
              <w:rPr>
                <w:szCs w:val="24"/>
              </w:rPr>
              <w:t>RES 680 (WRC-23)</w:t>
            </w:r>
          </w:p>
          <w:p w14:paraId="7290A824" w14:textId="7740579A" w:rsidR="007E3E2A" w:rsidRPr="0074360A" w:rsidRDefault="007E3E2A" w:rsidP="007E3E2A">
            <w:pPr>
              <w:tabs>
                <w:tab w:val="center" w:pos="4680"/>
                <w:tab w:val="right" w:pos="9360"/>
              </w:tabs>
              <w:rPr>
                <w:szCs w:val="24"/>
              </w:rPr>
            </w:pPr>
          </w:p>
        </w:tc>
        <w:tc>
          <w:tcPr>
            <w:tcW w:w="4860" w:type="dxa"/>
            <w:tcBorders>
              <w:right w:val="double" w:sz="6" w:space="0" w:color="auto"/>
            </w:tcBorders>
          </w:tcPr>
          <w:p w14:paraId="328F4FAF" w14:textId="0D064F02" w:rsidR="007E3E2A" w:rsidRPr="000125A3" w:rsidRDefault="007E3E2A" w:rsidP="007E3E2A">
            <w:pPr>
              <w:tabs>
                <w:tab w:val="left" w:pos="162"/>
              </w:tabs>
              <w:rPr>
                <w:szCs w:val="24"/>
              </w:rPr>
            </w:pPr>
            <w:r w:rsidRPr="000125A3">
              <w:rPr>
                <w:b/>
                <w:szCs w:val="24"/>
              </w:rPr>
              <w:t xml:space="preserve">Date: </w:t>
            </w:r>
            <w:r w:rsidR="0029073E" w:rsidRPr="0029073E">
              <w:rPr>
                <w:bCs/>
                <w:szCs w:val="24"/>
              </w:rPr>
              <w:t>2</w:t>
            </w:r>
            <w:r w:rsidR="00C772CB">
              <w:rPr>
                <w:bCs/>
                <w:szCs w:val="24"/>
              </w:rPr>
              <w:t>8 July</w:t>
            </w:r>
            <w:r w:rsidR="00E77EB8">
              <w:rPr>
                <w:bCs/>
                <w:szCs w:val="24"/>
              </w:rPr>
              <w:t xml:space="preserve"> 202</w:t>
            </w:r>
            <w:r w:rsidR="0021190E">
              <w:rPr>
                <w:bCs/>
                <w:szCs w:val="24"/>
              </w:rPr>
              <w:t>5</w:t>
            </w:r>
          </w:p>
        </w:tc>
      </w:tr>
      <w:tr w:rsidR="007E3E2A" w:rsidRPr="0074360A" w14:paraId="6F382FB9" w14:textId="77777777" w:rsidTr="7325B6F7">
        <w:tc>
          <w:tcPr>
            <w:tcW w:w="9288" w:type="dxa"/>
            <w:gridSpan w:val="2"/>
            <w:tcBorders>
              <w:left w:val="double" w:sz="6" w:space="0" w:color="auto"/>
              <w:right w:val="double" w:sz="6" w:space="0" w:color="auto"/>
            </w:tcBorders>
          </w:tcPr>
          <w:p w14:paraId="3BF2DDEA" w14:textId="642F4B4C" w:rsidR="00AC7B61" w:rsidRPr="00112040" w:rsidRDefault="007E3E2A" w:rsidP="00C772CB">
            <w:pPr>
              <w:pStyle w:val="BodyTextIndent"/>
              <w:ind w:left="0"/>
              <w:rPr>
                <w:bCs/>
                <w:szCs w:val="24"/>
              </w:rPr>
            </w:pPr>
            <w:r>
              <w:rPr>
                <w:b/>
                <w:bCs/>
                <w:szCs w:val="24"/>
              </w:rPr>
              <w:t>Document Title:</w:t>
            </w:r>
            <w:r>
              <w:rPr>
                <w:bCs/>
                <w:szCs w:val="24"/>
              </w:rPr>
              <w:t xml:space="preserve"> </w:t>
            </w:r>
            <w:r w:rsidR="00896AD6">
              <w:rPr>
                <w:bCs/>
                <w:szCs w:val="24"/>
              </w:rPr>
              <w:t>Future lunar communication and systems study</w:t>
            </w:r>
          </w:p>
        </w:tc>
      </w:tr>
      <w:tr w:rsidR="00915FC9" w:rsidRPr="00363AB8" w14:paraId="17CAEF80" w14:textId="77777777" w:rsidTr="7325B6F7">
        <w:tc>
          <w:tcPr>
            <w:tcW w:w="4428" w:type="dxa"/>
            <w:tcBorders>
              <w:left w:val="double" w:sz="6" w:space="0" w:color="auto"/>
            </w:tcBorders>
          </w:tcPr>
          <w:p w14:paraId="57DC4B64" w14:textId="77777777" w:rsidR="00915FC9" w:rsidRPr="000253F7" w:rsidRDefault="00915FC9" w:rsidP="00915FC9">
            <w:pPr>
              <w:tabs>
                <w:tab w:val="clear" w:pos="1134"/>
                <w:tab w:val="clear" w:pos="1871"/>
                <w:tab w:val="clear" w:pos="2268"/>
                <w:tab w:val="left" w:pos="794"/>
                <w:tab w:val="left" w:pos="1191"/>
                <w:tab w:val="left" w:pos="1588"/>
                <w:tab w:val="left" w:pos="1985"/>
              </w:tabs>
              <w:ind w:left="144" w:right="144"/>
              <w:rPr>
                <w:b/>
                <w:szCs w:val="24"/>
              </w:rPr>
            </w:pPr>
            <w:r w:rsidRPr="000253F7">
              <w:rPr>
                <w:b/>
                <w:szCs w:val="24"/>
              </w:rPr>
              <w:t>Author(s)/Contributors(s):</w:t>
            </w:r>
          </w:p>
          <w:p w14:paraId="3945268D" w14:textId="77777777" w:rsidR="00915FC9" w:rsidRPr="00B27F6E" w:rsidRDefault="00915FC9" w:rsidP="00915FC9">
            <w:pPr>
              <w:tabs>
                <w:tab w:val="clear" w:pos="1134"/>
                <w:tab w:val="clear" w:pos="1871"/>
                <w:tab w:val="clear" w:pos="2268"/>
                <w:tab w:val="left" w:pos="794"/>
                <w:tab w:val="left" w:pos="1191"/>
                <w:tab w:val="left" w:pos="1588"/>
                <w:tab w:val="left" w:pos="1985"/>
              </w:tabs>
              <w:spacing w:before="0"/>
              <w:ind w:right="144"/>
              <w:rPr>
                <w:szCs w:val="24"/>
              </w:rPr>
            </w:pPr>
          </w:p>
          <w:p w14:paraId="71E21168" w14:textId="3E988F6A" w:rsidR="00915FC9" w:rsidRPr="00B27F6E" w:rsidRDefault="00C772CB" w:rsidP="00915FC9">
            <w:pPr>
              <w:tabs>
                <w:tab w:val="clear" w:pos="1134"/>
                <w:tab w:val="clear" w:pos="1871"/>
                <w:tab w:val="clear" w:pos="2268"/>
                <w:tab w:val="left" w:pos="794"/>
                <w:tab w:val="left" w:pos="1191"/>
                <w:tab w:val="left" w:pos="1588"/>
                <w:tab w:val="left" w:pos="1985"/>
              </w:tabs>
              <w:spacing w:before="0"/>
              <w:ind w:left="144" w:right="144"/>
              <w:rPr>
                <w:szCs w:val="24"/>
              </w:rPr>
            </w:pPr>
            <w:r w:rsidRPr="00B27F6E">
              <w:rPr>
                <w:szCs w:val="24"/>
              </w:rPr>
              <w:t>Catherine Sham</w:t>
            </w:r>
            <w:r w:rsidR="00B81147" w:rsidRPr="00B27F6E">
              <w:rPr>
                <w:szCs w:val="24"/>
              </w:rPr>
              <w:t>/NASA JSC</w:t>
            </w:r>
          </w:p>
          <w:p w14:paraId="1A9BABC6" w14:textId="64212B1E" w:rsidR="00C772CB" w:rsidRPr="00B27F6E" w:rsidRDefault="00C772CB" w:rsidP="00915FC9">
            <w:pPr>
              <w:tabs>
                <w:tab w:val="clear" w:pos="1134"/>
                <w:tab w:val="clear" w:pos="1871"/>
                <w:tab w:val="clear" w:pos="2268"/>
                <w:tab w:val="left" w:pos="794"/>
                <w:tab w:val="left" w:pos="1191"/>
                <w:tab w:val="left" w:pos="1588"/>
                <w:tab w:val="left" w:pos="1985"/>
              </w:tabs>
              <w:spacing w:before="0"/>
              <w:ind w:left="144" w:right="144"/>
              <w:rPr>
                <w:szCs w:val="24"/>
              </w:rPr>
            </w:pPr>
            <w:r w:rsidRPr="00B27F6E">
              <w:rPr>
                <w:szCs w:val="24"/>
              </w:rPr>
              <w:t>Dennis Lee</w:t>
            </w:r>
            <w:r w:rsidR="00B81147" w:rsidRPr="00B27F6E">
              <w:rPr>
                <w:szCs w:val="24"/>
              </w:rPr>
              <w:t>/NASA JPL</w:t>
            </w:r>
          </w:p>
          <w:p w14:paraId="75E77CFA" w14:textId="4CE8C4BC" w:rsidR="00C772CB" w:rsidRPr="00B27F6E" w:rsidRDefault="00C772CB" w:rsidP="00915FC9">
            <w:pPr>
              <w:tabs>
                <w:tab w:val="clear" w:pos="1134"/>
                <w:tab w:val="clear" w:pos="1871"/>
                <w:tab w:val="clear" w:pos="2268"/>
                <w:tab w:val="left" w:pos="794"/>
                <w:tab w:val="left" w:pos="1191"/>
                <w:tab w:val="left" w:pos="1588"/>
                <w:tab w:val="left" w:pos="1985"/>
              </w:tabs>
              <w:spacing w:before="0"/>
              <w:ind w:left="144" w:right="144"/>
              <w:rPr>
                <w:szCs w:val="24"/>
              </w:rPr>
            </w:pPr>
            <w:r w:rsidRPr="00B27F6E">
              <w:rPr>
                <w:szCs w:val="24"/>
              </w:rPr>
              <w:t>Karen Cloth</w:t>
            </w:r>
            <w:r w:rsidR="00B81147" w:rsidRPr="00B27F6E">
              <w:rPr>
                <w:szCs w:val="24"/>
              </w:rPr>
              <w:t>ier/Teltrium</w:t>
            </w:r>
          </w:p>
          <w:p w14:paraId="4BDFC9C6" w14:textId="0FA1F101" w:rsidR="00B81147" w:rsidRPr="00B27F6E" w:rsidRDefault="00B81147" w:rsidP="00915FC9">
            <w:pPr>
              <w:tabs>
                <w:tab w:val="clear" w:pos="1134"/>
                <w:tab w:val="clear" w:pos="1871"/>
                <w:tab w:val="clear" w:pos="2268"/>
                <w:tab w:val="left" w:pos="794"/>
                <w:tab w:val="left" w:pos="1191"/>
                <w:tab w:val="left" w:pos="1588"/>
                <w:tab w:val="left" w:pos="1985"/>
              </w:tabs>
              <w:spacing w:before="0"/>
              <w:ind w:left="144" w:right="144"/>
              <w:rPr>
                <w:szCs w:val="24"/>
              </w:rPr>
            </w:pPr>
            <w:r w:rsidRPr="00B27F6E">
              <w:rPr>
                <w:szCs w:val="24"/>
              </w:rPr>
              <w:t>Wayne Whyte/Teltrium</w:t>
            </w:r>
          </w:p>
          <w:p w14:paraId="32EA2D6E" w14:textId="77777777" w:rsidR="00915FC9" w:rsidRPr="00B27F6E" w:rsidRDefault="00915FC9" w:rsidP="00915FC9">
            <w:pPr>
              <w:tabs>
                <w:tab w:val="clear" w:pos="1134"/>
                <w:tab w:val="clear" w:pos="1871"/>
                <w:tab w:val="clear" w:pos="2268"/>
                <w:tab w:val="left" w:pos="794"/>
                <w:tab w:val="left" w:pos="1191"/>
                <w:tab w:val="left" w:pos="1588"/>
                <w:tab w:val="left" w:pos="1985"/>
              </w:tabs>
              <w:spacing w:before="0"/>
              <w:ind w:right="144"/>
              <w:rPr>
                <w:szCs w:val="24"/>
              </w:rPr>
            </w:pPr>
          </w:p>
          <w:p w14:paraId="58B2D92B" w14:textId="15C4D306" w:rsidR="00915FC9" w:rsidRPr="001D1DC7" w:rsidRDefault="00915FC9" w:rsidP="00915FC9">
            <w:pPr>
              <w:rPr>
                <w:bCs/>
                <w:iCs/>
                <w:szCs w:val="24"/>
              </w:rPr>
            </w:pPr>
          </w:p>
        </w:tc>
        <w:tc>
          <w:tcPr>
            <w:tcW w:w="4860" w:type="dxa"/>
            <w:tcBorders>
              <w:right w:val="double" w:sz="6" w:space="0" w:color="auto"/>
            </w:tcBorders>
          </w:tcPr>
          <w:p w14:paraId="5CDDA4D5" w14:textId="77777777" w:rsidR="00915FC9" w:rsidRPr="00BE47D0" w:rsidRDefault="00915FC9" w:rsidP="00915FC9">
            <w:pPr>
              <w:spacing w:before="0"/>
              <w:ind w:left="144" w:right="144"/>
              <w:rPr>
                <w:bCs/>
                <w:color w:val="000000"/>
                <w:szCs w:val="24"/>
              </w:rPr>
            </w:pPr>
          </w:p>
          <w:p w14:paraId="3E097158" w14:textId="77777777" w:rsidR="00915FC9" w:rsidRPr="00BE47D0" w:rsidRDefault="00915FC9" w:rsidP="00915FC9">
            <w:pPr>
              <w:spacing w:before="0"/>
              <w:ind w:left="144" w:right="144"/>
              <w:rPr>
                <w:bCs/>
                <w:color w:val="000000"/>
                <w:szCs w:val="24"/>
              </w:rPr>
            </w:pPr>
          </w:p>
          <w:p w14:paraId="0B4E2160" w14:textId="05858878" w:rsidR="00915FC9" w:rsidRPr="00BE47D0" w:rsidRDefault="00086C1F" w:rsidP="00915FC9">
            <w:pPr>
              <w:spacing w:before="0"/>
              <w:ind w:left="144" w:right="144"/>
              <w:rPr>
                <w:bCs/>
                <w:szCs w:val="24"/>
              </w:rPr>
            </w:pPr>
            <w:hyperlink r:id="rId14" w:history="1">
              <w:r w:rsidR="00163467" w:rsidRPr="00BE47D0">
                <w:rPr>
                  <w:rStyle w:val="Hyperlink"/>
                  <w:bCs/>
                  <w:szCs w:val="24"/>
                </w:rPr>
                <w:t>catherine.c.sham@nasa.gov</w:t>
              </w:r>
            </w:hyperlink>
          </w:p>
          <w:p w14:paraId="4FF3EB0E" w14:textId="1649ECC2" w:rsidR="00A458B4" w:rsidRPr="00BE47D0" w:rsidRDefault="00086C1F" w:rsidP="00915FC9">
            <w:pPr>
              <w:spacing w:before="0"/>
              <w:ind w:left="144" w:right="144"/>
              <w:rPr>
                <w:bCs/>
                <w:szCs w:val="24"/>
              </w:rPr>
            </w:pPr>
            <w:hyperlink r:id="rId15" w:history="1">
              <w:r w:rsidR="00A458B4" w:rsidRPr="00BE47D0">
                <w:rPr>
                  <w:rStyle w:val="Hyperlink"/>
                  <w:bCs/>
                  <w:szCs w:val="24"/>
                </w:rPr>
                <w:t>dennis.k.lee@jpl.nasa.gov</w:t>
              </w:r>
            </w:hyperlink>
          </w:p>
          <w:p w14:paraId="0F55CE3E" w14:textId="38A93F73" w:rsidR="00163467" w:rsidRPr="00BE47D0" w:rsidRDefault="00086C1F" w:rsidP="00915FC9">
            <w:pPr>
              <w:spacing w:before="0"/>
              <w:ind w:left="144" w:right="144"/>
              <w:rPr>
                <w:bCs/>
                <w:szCs w:val="24"/>
              </w:rPr>
            </w:pPr>
            <w:hyperlink r:id="rId16" w:history="1">
              <w:r w:rsidR="00221585" w:rsidRPr="00BE47D0">
                <w:rPr>
                  <w:rStyle w:val="Hyperlink"/>
                  <w:bCs/>
                  <w:szCs w:val="24"/>
                </w:rPr>
                <w:t>karen.k.clothier@nasa.gov</w:t>
              </w:r>
            </w:hyperlink>
          </w:p>
          <w:p w14:paraId="7917CD20" w14:textId="01C57922" w:rsidR="00221585" w:rsidRPr="00BE47D0" w:rsidRDefault="00086C1F" w:rsidP="00915FC9">
            <w:pPr>
              <w:spacing w:before="0"/>
              <w:ind w:left="144" w:right="144"/>
              <w:rPr>
                <w:bCs/>
                <w:szCs w:val="24"/>
              </w:rPr>
            </w:pPr>
            <w:hyperlink r:id="rId17" w:history="1">
              <w:r w:rsidR="00221585" w:rsidRPr="00BE47D0">
                <w:rPr>
                  <w:rStyle w:val="Hyperlink"/>
                  <w:bCs/>
                  <w:szCs w:val="24"/>
                </w:rPr>
                <w:t>wwhyte@teltrium.com</w:t>
              </w:r>
            </w:hyperlink>
          </w:p>
          <w:p w14:paraId="75C3CE0B" w14:textId="77777777" w:rsidR="00221585" w:rsidRPr="00BE47D0" w:rsidRDefault="00221585" w:rsidP="00915FC9">
            <w:pPr>
              <w:spacing w:before="0"/>
              <w:ind w:left="144" w:right="144"/>
              <w:rPr>
                <w:bCs/>
                <w:szCs w:val="24"/>
              </w:rPr>
            </w:pPr>
          </w:p>
          <w:p w14:paraId="2FDC4796" w14:textId="77777777" w:rsidR="002050DA" w:rsidRPr="00BE47D0" w:rsidRDefault="002050DA" w:rsidP="00915FC9">
            <w:pPr>
              <w:spacing w:before="0"/>
              <w:ind w:left="144" w:right="144"/>
              <w:rPr>
                <w:bCs/>
                <w:szCs w:val="24"/>
              </w:rPr>
            </w:pPr>
          </w:p>
          <w:p w14:paraId="757B5724" w14:textId="071C07C5" w:rsidR="00915FC9" w:rsidRPr="00BE47D0" w:rsidRDefault="0021190E" w:rsidP="0021190E">
            <w:pPr>
              <w:rPr>
                <w:bCs/>
                <w:color w:val="000000"/>
                <w:szCs w:val="24"/>
              </w:rPr>
            </w:pPr>
            <w:r w:rsidRPr="00BE47D0">
              <w:rPr>
                <w:bCs/>
                <w:color w:val="000000"/>
                <w:szCs w:val="24"/>
              </w:rPr>
              <w:t xml:space="preserve"> </w:t>
            </w:r>
          </w:p>
        </w:tc>
      </w:tr>
      <w:tr w:rsidR="007E3E2A" w:rsidRPr="0074360A" w14:paraId="038B25C5" w14:textId="77777777" w:rsidTr="7325B6F7">
        <w:tc>
          <w:tcPr>
            <w:tcW w:w="9288" w:type="dxa"/>
            <w:gridSpan w:val="2"/>
            <w:tcBorders>
              <w:left w:val="double" w:sz="6" w:space="0" w:color="auto"/>
              <w:right w:val="double" w:sz="6" w:space="0" w:color="auto"/>
            </w:tcBorders>
          </w:tcPr>
          <w:p w14:paraId="7BE9CEF3" w14:textId="1EB18477" w:rsidR="007E3E2A" w:rsidRDefault="5130DE2E" w:rsidP="00BF11AD">
            <w:pPr>
              <w:pStyle w:val="BodyTextIndent"/>
              <w:spacing w:after="0"/>
              <w:ind w:left="0"/>
            </w:pPr>
            <w:r w:rsidRPr="7325B6F7">
              <w:rPr>
                <w:b/>
                <w:bCs/>
              </w:rPr>
              <w:t>Purpose/Objective:</w:t>
            </w:r>
            <w:r>
              <w:t xml:space="preserve">  </w:t>
            </w:r>
            <w:r w:rsidR="09011D6A" w:rsidRPr="00CE0A65">
              <w:rPr>
                <w:color w:val="000000" w:themeColor="text1"/>
              </w:rPr>
              <w:t xml:space="preserve">Initiate </w:t>
            </w:r>
            <w:r w:rsidR="698BCA40" w:rsidRPr="00CE0A65">
              <w:rPr>
                <w:color w:val="000000" w:themeColor="text1"/>
              </w:rPr>
              <w:t xml:space="preserve">studies, </w:t>
            </w:r>
            <w:proofErr w:type="gramStart"/>
            <w:r w:rsidR="698BCA40" w:rsidRPr="00CE0A65">
              <w:rPr>
                <w:color w:val="000000" w:themeColor="text1"/>
              </w:rPr>
              <w:t>taking into account</w:t>
            </w:r>
            <w:proofErr w:type="gramEnd"/>
            <w:r w:rsidR="698BCA40" w:rsidRPr="00CE0A65">
              <w:rPr>
                <w:color w:val="000000" w:themeColor="text1"/>
              </w:rPr>
              <w:t xml:space="preserve"> considering h) of Resolution 680 (WRC-23)</w:t>
            </w:r>
            <w:r w:rsidR="65C6556C" w:rsidRPr="00CE0A65">
              <w:rPr>
                <w:color w:val="000000" w:themeColor="text1"/>
              </w:rPr>
              <w:t xml:space="preserve"> to support the Director of the BR</w:t>
            </w:r>
            <w:r w:rsidR="659CAE94" w:rsidRPr="00CE0A65">
              <w:rPr>
                <w:color w:val="000000" w:themeColor="text1"/>
              </w:rPr>
              <w:t xml:space="preserve"> in his report to the</w:t>
            </w:r>
            <w:r w:rsidR="65C6556C" w:rsidRPr="00CE0A65">
              <w:rPr>
                <w:color w:val="000000" w:themeColor="text1"/>
              </w:rPr>
              <w:t xml:space="preserve"> </w:t>
            </w:r>
            <w:r>
              <w:t>WRC-27</w:t>
            </w:r>
            <w:r w:rsidR="659CAE94">
              <w:t xml:space="preserve"> on the progress of the studies referred to in invites the ITU Radiocommunication Sector 1 and 2</w:t>
            </w:r>
          </w:p>
          <w:p w14:paraId="5F52B8DF" w14:textId="64AA7F7D" w:rsidR="00AC7B61" w:rsidRPr="00861638" w:rsidRDefault="00AC7B61" w:rsidP="00AC7B61">
            <w:pPr>
              <w:pStyle w:val="BodyTextIndent"/>
              <w:spacing w:after="0"/>
              <w:ind w:left="0"/>
              <w:jc w:val="both"/>
              <w:rPr>
                <w:bCs/>
                <w:szCs w:val="24"/>
              </w:rPr>
            </w:pPr>
          </w:p>
        </w:tc>
      </w:tr>
      <w:tr w:rsidR="007E3E2A" w:rsidRPr="0074360A" w14:paraId="1E9663FD" w14:textId="77777777" w:rsidTr="7325B6F7">
        <w:trPr>
          <w:trHeight w:val="1776"/>
        </w:trPr>
        <w:tc>
          <w:tcPr>
            <w:tcW w:w="9288" w:type="dxa"/>
            <w:gridSpan w:val="2"/>
            <w:tcBorders>
              <w:left w:val="double" w:sz="6" w:space="0" w:color="auto"/>
              <w:bottom w:val="single" w:sz="12" w:space="0" w:color="auto"/>
              <w:right w:val="double" w:sz="6" w:space="0" w:color="auto"/>
            </w:tcBorders>
          </w:tcPr>
          <w:p w14:paraId="111910E0" w14:textId="1D7B17F5" w:rsidR="00A20413" w:rsidRDefault="007E3E2A" w:rsidP="00160659">
            <w:pPr>
              <w:rPr>
                <w:bCs/>
                <w:szCs w:val="24"/>
              </w:rPr>
            </w:pPr>
            <w:r w:rsidRPr="000125A3">
              <w:rPr>
                <w:b/>
                <w:szCs w:val="24"/>
              </w:rPr>
              <w:t>Abstract:</w:t>
            </w:r>
            <w:r w:rsidR="00ED12AD">
              <w:rPr>
                <w:bCs/>
                <w:szCs w:val="24"/>
              </w:rPr>
              <w:t xml:space="preserve"> </w:t>
            </w:r>
          </w:p>
          <w:p w14:paraId="1F8ADF1F" w14:textId="4B5E6D25" w:rsidR="00467BF4" w:rsidRDefault="00C241F3" w:rsidP="00C772CB">
            <w:pPr>
              <w:rPr>
                <w:bCs/>
                <w:szCs w:val="24"/>
              </w:rPr>
            </w:pPr>
            <w:r>
              <w:rPr>
                <w:bCs/>
                <w:szCs w:val="24"/>
              </w:rPr>
              <w:t xml:space="preserve">This input contribution </w:t>
            </w:r>
            <w:r w:rsidR="001455D2">
              <w:rPr>
                <w:bCs/>
                <w:szCs w:val="24"/>
              </w:rPr>
              <w:t>aims to</w:t>
            </w:r>
            <w:r w:rsidR="00C86449">
              <w:rPr>
                <w:bCs/>
                <w:szCs w:val="24"/>
              </w:rPr>
              <w:t xml:space="preserve"> </w:t>
            </w:r>
            <w:r w:rsidR="00781846">
              <w:rPr>
                <w:bCs/>
                <w:szCs w:val="24"/>
              </w:rPr>
              <w:t xml:space="preserve">identify </w:t>
            </w:r>
            <w:r w:rsidR="00D81514">
              <w:rPr>
                <w:bCs/>
                <w:szCs w:val="24"/>
              </w:rPr>
              <w:t xml:space="preserve">radiocommunication needs </w:t>
            </w:r>
            <w:r w:rsidR="003B332E">
              <w:rPr>
                <w:bCs/>
                <w:szCs w:val="24"/>
              </w:rPr>
              <w:t xml:space="preserve">for </w:t>
            </w:r>
            <w:r w:rsidR="00C86449">
              <w:rPr>
                <w:bCs/>
                <w:szCs w:val="24"/>
              </w:rPr>
              <w:t xml:space="preserve">future </w:t>
            </w:r>
            <w:r w:rsidR="00D95F64">
              <w:rPr>
                <w:bCs/>
                <w:szCs w:val="24"/>
              </w:rPr>
              <w:t xml:space="preserve">lunar surface and vicinity </w:t>
            </w:r>
            <w:r w:rsidR="00C86449">
              <w:rPr>
                <w:bCs/>
                <w:szCs w:val="24"/>
              </w:rPr>
              <w:t>activities</w:t>
            </w:r>
            <w:r w:rsidR="004E2C21">
              <w:rPr>
                <w:bCs/>
                <w:szCs w:val="24"/>
              </w:rPr>
              <w:t xml:space="preserve"> beyond space research</w:t>
            </w:r>
            <w:r w:rsidR="003B332E">
              <w:rPr>
                <w:bCs/>
                <w:szCs w:val="24"/>
              </w:rPr>
              <w:t xml:space="preserve"> </w:t>
            </w:r>
            <w:r w:rsidR="007C2F19">
              <w:rPr>
                <w:bCs/>
                <w:szCs w:val="24"/>
              </w:rPr>
              <w:t xml:space="preserve">including </w:t>
            </w:r>
            <w:r w:rsidR="00D16F6E">
              <w:rPr>
                <w:bCs/>
                <w:szCs w:val="24"/>
              </w:rPr>
              <w:t xml:space="preserve">capabilities to sustain </w:t>
            </w:r>
            <w:r w:rsidR="007C2F19">
              <w:rPr>
                <w:bCs/>
                <w:szCs w:val="24"/>
              </w:rPr>
              <w:t>long term human presence in this environment</w:t>
            </w:r>
            <w:r w:rsidR="00D16F6E">
              <w:rPr>
                <w:bCs/>
                <w:szCs w:val="24"/>
              </w:rPr>
              <w:t xml:space="preserve"> in response to invites 1 of Resolution 680 (WRC-23)</w:t>
            </w:r>
            <w:r w:rsidR="007D4693">
              <w:rPr>
                <w:bCs/>
                <w:szCs w:val="24"/>
              </w:rPr>
              <w:t>.</w:t>
            </w:r>
          </w:p>
          <w:p w14:paraId="135A54BD" w14:textId="77777777" w:rsidR="00467BF4" w:rsidRDefault="00467BF4" w:rsidP="00C772CB">
            <w:pPr>
              <w:pBdr>
                <w:bottom w:val="dotted" w:sz="24" w:space="1" w:color="auto"/>
              </w:pBdr>
              <w:rPr>
                <w:bCs/>
                <w:szCs w:val="24"/>
              </w:rPr>
            </w:pPr>
          </w:p>
          <w:p w14:paraId="2D971179" w14:textId="566EBC1D" w:rsidR="00467BF4" w:rsidRPr="001455D2" w:rsidRDefault="00467BF4" w:rsidP="00C772CB">
            <w:pPr>
              <w:rPr>
                <w:bCs/>
                <w:i/>
                <w:iCs/>
                <w:sz w:val="20"/>
              </w:rPr>
            </w:pPr>
            <w:r w:rsidRPr="001455D2">
              <w:rPr>
                <w:bCs/>
                <w:i/>
                <w:iCs/>
                <w:sz w:val="20"/>
              </w:rPr>
              <w:t xml:space="preserve">Background: </w:t>
            </w:r>
          </w:p>
          <w:p w14:paraId="0CD315EA" w14:textId="45367DBC" w:rsidR="00C772CB" w:rsidRPr="001455D2" w:rsidRDefault="003B5337" w:rsidP="00C772CB">
            <w:pPr>
              <w:rPr>
                <w:i/>
                <w:iCs/>
                <w:sz w:val="20"/>
              </w:rPr>
            </w:pPr>
            <w:bookmarkStart w:id="0" w:name="_Hlk203034883"/>
            <w:r w:rsidRPr="001455D2">
              <w:rPr>
                <w:bCs/>
                <w:i/>
                <w:iCs/>
                <w:sz w:val="20"/>
              </w:rPr>
              <w:t xml:space="preserve">Resolution 680 (WRC-23) </w:t>
            </w:r>
            <w:r w:rsidR="00C772CB" w:rsidRPr="001455D2">
              <w:rPr>
                <w:i/>
                <w:iCs/>
                <w:sz w:val="20"/>
              </w:rPr>
              <w:t xml:space="preserve">invites the ITU Radiocommunication Sector to begin studying, </w:t>
            </w:r>
            <w:proofErr w:type="gramStart"/>
            <w:r w:rsidR="00C772CB" w:rsidRPr="001455D2">
              <w:rPr>
                <w:i/>
                <w:iCs/>
                <w:sz w:val="20"/>
              </w:rPr>
              <w:t>taking into account</w:t>
            </w:r>
            <w:proofErr w:type="gramEnd"/>
            <w:r w:rsidR="00C772CB" w:rsidRPr="001455D2">
              <w:rPr>
                <w:i/>
                <w:iCs/>
                <w:sz w:val="20"/>
              </w:rPr>
              <w:t xml:space="preserve"> considering h), future spectrum needs for lunar communications and systems, beyond those identified in resolves to invite the ITU Radiocommunication Sector to complete in time for the 2027 world radiocommunication conference</w:t>
            </w:r>
            <w:r w:rsidR="001455D2" w:rsidRPr="001455D2">
              <w:rPr>
                <w:i/>
                <w:iCs/>
                <w:sz w:val="20"/>
              </w:rPr>
              <w:t xml:space="preserve">, </w:t>
            </w:r>
          </w:p>
          <w:p w14:paraId="18FC6543" w14:textId="77777777" w:rsidR="00C772CB" w:rsidRPr="001455D2" w:rsidRDefault="00C772CB" w:rsidP="00C772CB">
            <w:pPr>
              <w:rPr>
                <w:i/>
                <w:iCs/>
                <w:sz w:val="20"/>
              </w:rPr>
            </w:pPr>
            <w:r w:rsidRPr="001455D2">
              <w:rPr>
                <w:i/>
                <w:iCs/>
                <w:sz w:val="20"/>
              </w:rPr>
              <w:t xml:space="preserve">1, which may be needed for communications between the Earth, lunar-orbiting spacecraft and the lunar </w:t>
            </w:r>
            <w:proofErr w:type="gramStart"/>
            <w:r w:rsidRPr="001455D2">
              <w:rPr>
                <w:i/>
                <w:iCs/>
                <w:sz w:val="20"/>
              </w:rPr>
              <w:t>surface;</w:t>
            </w:r>
            <w:proofErr w:type="gramEnd"/>
            <w:r w:rsidRPr="001455D2">
              <w:rPr>
                <w:i/>
                <w:iCs/>
                <w:sz w:val="20"/>
              </w:rPr>
              <w:t xml:space="preserve"> </w:t>
            </w:r>
          </w:p>
          <w:p w14:paraId="25C5781C" w14:textId="77777777" w:rsidR="00C772CB" w:rsidRPr="001455D2" w:rsidRDefault="00C772CB" w:rsidP="00C772CB">
            <w:pPr>
              <w:rPr>
                <w:i/>
                <w:iCs/>
                <w:sz w:val="20"/>
              </w:rPr>
            </w:pPr>
            <w:r w:rsidRPr="001455D2">
              <w:rPr>
                <w:i/>
                <w:iCs/>
                <w:sz w:val="20"/>
              </w:rPr>
              <w:t xml:space="preserve">2 to study whether future radiocommunications in the vicinity of the Moon, as described in considering h), can be accommodated within existing space radiocommunication services and whether the regulatory provisions described in the Radio Regulations are sufficient, … </w:t>
            </w:r>
          </w:p>
          <w:p w14:paraId="239D8990" w14:textId="7A1450AF" w:rsidR="00C772CB" w:rsidRPr="001455D2" w:rsidRDefault="00C45A1C" w:rsidP="00C772CB">
            <w:pPr>
              <w:rPr>
                <w:i/>
                <w:iCs/>
                <w:sz w:val="20"/>
              </w:rPr>
            </w:pPr>
            <w:r w:rsidRPr="001455D2">
              <w:rPr>
                <w:i/>
                <w:iCs/>
                <w:sz w:val="20"/>
              </w:rPr>
              <w:t xml:space="preserve">This input contribute will begin </w:t>
            </w:r>
          </w:p>
          <w:p w14:paraId="65B75914" w14:textId="45E13EAA" w:rsidR="00D93597" w:rsidRPr="001455D2" w:rsidRDefault="00D93597" w:rsidP="00C772CB">
            <w:pPr>
              <w:rPr>
                <w:i/>
                <w:iCs/>
                <w:sz w:val="20"/>
              </w:rPr>
            </w:pPr>
            <w:r w:rsidRPr="00F37C30">
              <w:rPr>
                <w:i/>
                <w:iCs/>
                <w:sz w:val="20"/>
              </w:rPr>
              <w:t>... h) that lunar scientific and exploration activities can advance the development of potential future space activities beyond space research, which may in the future include other relevant radiocommunication services for lunar communications,</w:t>
            </w:r>
          </w:p>
          <w:bookmarkEnd w:id="0"/>
          <w:p w14:paraId="5DBC5F06" w14:textId="728ED8CF" w:rsidR="00C772CB" w:rsidRPr="00C772CB" w:rsidRDefault="00C772CB" w:rsidP="00160659">
            <w:pPr>
              <w:rPr>
                <w:lang w:eastAsia="zh-CN"/>
              </w:rPr>
            </w:pPr>
          </w:p>
        </w:tc>
      </w:tr>
    </w:tbl>
    <w:p w14:paraId="52E31A0E" w14:textId="77777777" w:rsidR="00DC35C0" w:rsidRPr="00B27F6E" w:rsidRDefault="00DC35C0" w:rsidP="00D93597">
      <w:pPr>
        <w:jc w:val="center"/>
        <w:rPr>
          <w:szCs w:val="24"/>
        </w:rPr>
        <w:sectPr w:rsidR="00DC35C0" w:rsidRPr="00B27F6E" w:rsidSect="004A43A1">
          <w:headerReference w:type="even" r:id="rId18"/>
          <w:headerReference w:type="default" r:id="rId19"/>
          <w:footerReference w:type="even" r:id="rId20"/>
          <w:footerReference w:type="default" r:id="rId21"/>
          <w:headerReference w:type="first" r:id="rId22"/>
          <w:footerReference w:type="first" r:id="rId23"/>
          <w:pgSz w:w="11907" w:h="16834"/>
          <w:pgMar w:top="1418" w:right="1134" w:bottom="1418" w:left="1134" w:header="720" w:footer="720" w:gutter="0"/>
          <w:paperSrc w:first="15" w:other="15"/>
          <w:cols w:space="720"/>
          <w:docGrid w:linePitch="326"/>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A47A8" w:rsidRPr="00AA47A8" w14:paraId="62DB3AA4" w14:textId="77777777">
        <w:trPr>
          <w:cantSplit/>
        </w:trPr>
        <w:tc>
          <w:tcPr>
            <w:tcW w:w="6487" w:type="dxa"/>
            <w:vAlign w:val="center"/>
          </w:tcPr>
          <w:p w14:paraId="6894A330" w14:textId="77777777" w:rsidR="00AA47A8" w:rsidRPr="00B27F6E" w:rsidRDefault="00AA47A8" w:rsidP="00AA47A8">
            <w:pPr>
              <w:shd w:val="solid" w:color="FFFFFF" w:fill="FFFFFF"/>
              <w:rPr>
                <w:rFonts w:ascii="Verdana" w:hAnsi="Verdana" w:cs="Times New Roman Bold"/>
                <w:b/>
                <w:sz w:val="26"/>
                <w:szCs w:val="26"/>
              </w:rPr>
            </w:pPr>
            <w:r w:rsidRPr="00B27F6E">
              <w:rPr>
                <w:rFonts w:ascii="Verdana" w:hAnsi="Verdana" w:cs="Times New Roman Bold"/>
                <w:b/>
                <w:sz w:val="26"/>
                <w:szCs w:val="26"/>
              </w:rPr>
              <w:lastRenderedPageBreak/>
              <w:t>Radiocommunication Study Groups</w:t>
            </w:r>
          </w:p>
        </w:tc>
        <w:tc>
          <w:tcPr>
            <w:tcW w:w="3402" w:type="dxa"/>
          </w:tcPr>
          <w:p w14:paraId="29454E57" w14:textId="77777777" w:rsidR="00AA47A8" w:rsidRPr="00B27F6E" w:rsidRDefault="00AA47A8" w:rsidP="00AA47A8">
            <w:pPr>
              <w:shd w:val="solid" w:color="FFFFFF" w:fill="FFFFFF"/>
              <w:spacing w:line="240" w:lineRule="atLeast"/>
            </w:pPr>
            <w:r w:rsidRPr="00B27F6E">
              <w:rPr>
                <w:noProof/>
              </w:rPr>
              <w:drawing>
                <wp:inline distT="0" distB="0" distL="0" distR="0" wp14:anchorId="4A525089" wp14:editId="52E8641F">
                  <wp:extent cx="765175" cy="765175"/>
                  <wp:effectExtent l="0" t="0" r="0" b="0"/>
                  <wp:docPr id="862965423" name="Picture 862965423"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24"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AA47A8" w:rsidRPr="00AA47A8" w14:paraId="6F116E12" w14:textId="77777777">
        <w:trPr>
          <w:cantSplit/>
        </w:trPr>
        <w:tc>
          <w:tcPr>
            <w:tcW w:w="6487" w:type="dxa"/>
            <w:tcBorders>
              <w:bottom w:val="single" w:sz="12" w:space="0" w:color="auto"/>
            </w:tcBorders>
          </w:tcPr>
          <w:p w14:paraId="0F659A05" w14:textId="77777777" w:rsidR="00AA47A8" w:rsidRPr="00B27F6E" w:rsidRDefault="00AA47A8" w:rsidP="00AA47A8">
            <w:pPr>
              <w:shd w:val="solid" w:color="FFFFFF" w:fill="FFFFFF"/>
              <w:spacing w:after="48"/>
              <w:rPr>
                <w:rFonts w:ascii="Verdana" w:hAnsi="Verdana" w:cs="Times New Roman Bold"/>
                <w:b/>
              </w:rPr>
            </w:pPr>
          </w:p>
        </w:tc>
        <w:tc>
          <w:tcPr>
            <w:tcW w:w="3402" w:type="dxa"/>
            <w:tcBorders>
              <w:bottom w:val="single" w:sz="12" w:space="0" w:color="auto"/>
            </w:tcBorders>
          </w:tcPr>
          <w:p w14:paraId="47D26FA2" w14:textId="77777777" w:rsidR="00AA47A8" w:rsidRPr="00B27F6E" w:rsidRDefault="00AA47A8" w:rsidP="00AA47A8">
            <w:pPr>
              <w:shd w:val="solid" w:color="FFFFFF" w:fill="FFFFFF"/>
              <w:spacing w:after="48" w:line="240" w:lineRule="atLeast"/>
            </w:pPr>
          </w:p>
        </w:tc>
      </w:tr>
      <w:tr w:rsidR="00AA47A8" w:rsidRPr="00AA47A8" w14:paraId="537126B8" w14:textId="77777777">
        <w:trPr>
          <w:cantSplit/>
        </w:trPr>
        <w:tc>
          <w:tcPr>
            <w:tcW w:w="6487" w:type="dxa"/>
            <w:tcBorders>
              <w:top w:val="single" w:sz="12" w:space="0" w:color="auto"/>
            </w:tcBorders>
          </w:tcPr>
          <w:p w14:paraId="0AB888AD" w14:textId="77777777" w:rsidR="00AA47A8" w:rsidRPr="00B27F6E" w:rsidRDefault="00AA47A8" w:rsidP="00AA47A8">
            <w:pPr>
              <w:shd w:val="solid" w:color="FFFFFF" w:fill="FFFFFF"/>
              <w:spacing w:after="48"/>
              <w:rPr>
                <w:rFonts w:ascii="Verdana" w:hAnsi="Verdana" w:cs="Times New Roman Bold"/>
              </w:rPr>
            </w:pPr>
          </w:p>
        </w:tc>
        <w:tc>
          <w:tcPr>
            <w:tcW w:w="3402" w:type="dxa"/>
            <w:tcBorders>
              <w:top w:val="single" w:sz="12" w:space="0" w:color="auto"/>
            </w:tcBorders>
          </w:tcPr>
          <w:p w14:paraId="64600A1F" w14:textId="77777777" w:rsidR="00AA47A8" w:rsidRPr="00B27F6E" w:rsidRDefault="00AA47A8" w:rsidP="00AA47A8">
            <w:pPr>
              <w:shd w:val="solid" w:color="FFFFFF" w:fill="FFFFFF"/>
              <w:spacing w:after="48" w:line="240" w:lineRule="atLeast"/>
            </w:pPr>
          </w:p>
        </w:tc>
      </w:tr>
      <w:tr w:rsidR="00AA47A8" w:rsidRPr="00AA47A8" w14:paraId="5560E399" w14:textId="77777777">
        <w:trPr>
          <w:cantSplit/>
        </w:trPr>
        <w:tc>
          <w:tcPr>
            <w:tcW w:w="6487" w:type="dxa"/>
            <w:vMerge w:val="restart"/>
          </w:tcPr>
          <w:p w14:paraId="36E74A6B" w14:textId="0D73FB3C" w:rsidR="00AA47A8" w:rsidRPr="00B27F6E" w:rsidRDefault="00AA47A8" w:rsidP="00AA47A8">
            <w:pPr>
              <w:shd w:val="solid" w:color="FFFFFF" w:fill="FFFFFF"/>
              <w:spacing w:after="240"/>
              <w:ind w:left="1134" w:hanging="1134"/>
              <w:rPr>
                <w:rFonts w:ascii="Verdana" w:hAnsi="Verdana"/>
                <w:sz w:val="20"/>
              </w:rPr>
            </w:pPr>
            <w:r w:rsidRPr="00B27F6E">
              <w:rPr>
                <w:rFonts w:ascii="Verdana" w:hAnsi="Verdana"/>
                <w:sz w:val="20"/>
              </w:rPr>
              <w:t>Source:</w:t>
            </w:r>
            <w:r w:rsidRPr="00B27F6E">
              <w:rPr>
                <w:rFonts w:ascii="Verdana" w:hAnsi="Verdana"/>
                <w:sz w:val="20"/>
              </w:rPr>
              <w:tab/>
            </w:r>
            <w:r w:rsidRPr="00B27F6E">
              <w:t xml:space="preserve"> </w:t>
            </w:r>
            <w:r w:rsidR="008A662A" w:rsidRPr="00B27F6E">
              <w:rPr>
                <w:rFonts w:ascii="Verdana" w:hAnsi="Verdana"/>
                <w:sz w:val="20"/>
              </w:rPr>
              <w:t>Resolution 680 (WRC-23)</w:t>
            </w:r>
          </w:p>
          <w:p w14:paraId="621EC216" w14:textId="1B7F5AAE" w:rsidR="00AA47A8" w:rsidRPr="00B27F6E" w:rsidRDefault="00AA47A8" w:rsidP="00AA47A8">
            <w:pPr>
              <w:shd w:val="solid" w:color="FFFFFF" w:fill="FFFFFF"/>
              <w:spacing w:after="240"/>
              <w:ind w:left="1134" w:hanging="1134"/>
              <w:rPr>
                <w:rFonts w:ascii="Verdana" w:hAnsi="Verdana"/>
                <w:sz w:val="20"/>
              </w:rPr>
            </w:pPr>
            <w:r w:rsidRPr="00B27F6E">
              <w:rPr>
                <w:rFonts w:ascii="Verdana" w:hAnsi="Verdana"/>
                <w:sz w:val="20"/>
              </w:rPr>
              <w:t>Subject:</w:t>
            </w:r>
            <w:r w:rsidRPr="00B27F6E">
              <w:rPr>
                <w:rFonts w:ascii="Verdana" w:hAnsi="Verdana"/>
                <w:sz w:val="20"/>
              </w:rPr>
              <w:tab/>
            </w:r>
            <w:r w:rsidR="003E5AC7">
              <w:rPr>
                <w:rFonts w:ascii="Verdana" w:hAnsi="Verdana"/>
                <w:sz w:val="20"/>
              </w:rPr>
              <w:t>Invites ITU-R 1</w:t>
            </w:r>
          </w:p>
        </w:tc>
        <w:tc>
          <w:tcPr>
            <w:tcW w:w="3402" w:type="dxa"/>
          </w:tcPr>
          <w:p w14:paraId="5108B051" w14:textId="51DB8AAA" w:rsidR="00AA47A8" w:rsidRPr="00B27F6E" w:rsidRDefault="00AA47A8" w:rsidP="00AA47A8">
            <w:pPr>
              <w:shd w:val="solid" w:color="FFFFFF" w:fill="FFFFFF"/>
              <w:spacing w:line="240" w:lineRule="atLeast"/>
              <w:rPr>
                <w:rFonts w:ascii="Verdana" w:hAnsi="Verdana"/>
                <w:b/>
                <w:sz w:val="20"/>
                <w:lang w:eastAsia="zh-CN"/>
              </w:rPr>
            </w:pPr>
            <w:r w:rsidRPr="00B27F6E">
              <w:rPr>
                <w:rFonts w:ascii="Verdana" w:hAnsi="Verdana"/>
                <w:b/>
                <w:sz w:val="20"/>
                <w:lang w:eastAsia="zh-CN"/>
              </w:rPr>
              <w:t>Document 7B/US7B-28-E</w:t>
            </w:r>
          </w:p>
        </w:tc>
      </w:tr>
      <w:tr w:rsidR="00AA47A8" w:rsidRPr="00AA47A8" w14:paraId="500693C6" w14:textId="77777777">
        <w:trPr>
          <w:cantSplit/>
        </w:trPr>
        <w:tc>
          <w:tcPr>
            <w:tcW w:w="6487" w:type="dxa"/>
            <w:vMerge/>
          </w:tcPr>
          <w:p w14:paraId="01084C10" w14:textId="77777777" w:rsidR="00AA47A8" w:rsidRPr="00B27F6E" w:rsidRDefault="00AA47A8" w:rsidP="00AA47A8">
            <w:pPr>
              <w:spacing w:before="60"/>
              <w:jc w:val="center"/>
              <w:rPr>
                <w:b/>
                <w:smallCaps/>
                <w:sz w:val="32"/>
                <w:lang w:eastAsia="zh-CN"/>
              </w:rPr>
            </w:pPr>
          </w:p>
        </w:tc>
        <w:tc>
          <w:tcPr>
            <w:tcW w:w="3402" w:type="dxa"/>
          </w:tcPr>
          <w:p w14:paraId="365AAF5F" w14:textId="77777777" w:rsidR="00AA47A8" w:rsidRPr="00B27F6E" w:rsidRDefault="00AA47A8" w:rsidP="00AA47A8">
            <w:pPr>
              <w:shd w:val="solid" w:color="FFFFFF" w:fill="FFFFFF"/>
              <w:spacing w:line="240" w:lineRule="atLeast"/>
              <w:rPr>
                <w:rFonts w:ascii="Verdana" w:hAnsi="Verdana"/>
                <w:b/>
                <w:sz w:val="20"/>
                <w:lang w:eastAsia="zh-CN"/>
              </w:rPr>
            </w:pPr>
            <w:r w:rsidRPr="00B27F6E">
              <w:rPr>
                <w:rFonts w:ascii="Verdana" w:hAnsi="Verdana"/>
                <w:b/>
                <w:sz w:val="20"/>
                <w:lang w:eastAsia="zh-CN"/>
              </w:rPr>
              <w:t>Date 2025</w:t>
            </w:r>
          </w:p>
        </w:tc>
      </w:tr>
      <w:tr w:rsidR="00AA47A8" w:rsidRPr="00AA47A8" w14:paraId="1A05E93C" w14:textId="77777777">
        <w:trPr>
          <w:cantSplit/>
        </w:trPr>
        <w:tc>
          <w:tcPr>
            <w:tcW w:w="6487" w:type="dxa"/>
            <w:vMerge/>
          </w:tcPr>
          <w:p w14:paraId="275FE414" w14:textId="77777777" w:rsidR="00AA47A8" w:rsidRPr="00B27F6E" w:rsidRDefault="00AA47A8" w:rsidP="00AA47A8">
            <w:pPr>
              <w:spacing w:before="60"/>
              <w:jc w:val="center"/>
              <w:rPr>
                <w:b/>
                <w:smallCaps/>
                <w:sz w:val="32"/>
                <w:lang w:eastAsia="zh-CN"/>
              </w:rPr>
            </w:pPr>
          </w:p>
        </w:tc>
        <w:tc>
          <w:tcPr>
            <w:tcW w:w="3402" w:type="dxa"/>
          </w:tcPr>
          <w:p w14:paraId="24BDA23E" w14:textId="77777777" w:rsidR="00AA47A8" w:rsidRPr="00B27F6E" w:rsidRDefault="00AA47A8" w:rsidP="00AA47A8">
            <w:pPr>
              <w:shd w:val="solid" w:color="FFFFFF" w:fill="FFFFFF"/>
              <w:spacing w:line="240" w:lineRule="atLeast"/>
              <w:rPr>
                <w:rFonts w:ascii="Verdana" w:eastAsia="SimSun" w:hAnsi="Verdana"/>
                <w:b/>
                <w:sz w:val="20"/>
                <w:lang w:eastAsia="zh-CN"/>
              </w:rPr>
            </w:pPr>
            <w:r w:rsidRPr="00B27F6E">
              <w:rPr>
                <w:rFonts w:ascii="Verdana" w:eastAsia="SimSun" w:hAnsi="Verdana"/>
                <w:b/>
                <w:sz w:val="20"/>
                <w:lang w:eastAsia="zh-CN"/>
              </w:rPr>
              <w:t>English only</w:t>
            </w:r>
          </w:p>
        </w:tc>
      </w:tr>
      <w:tr w:rsidR="00AA47A8" w:rsidRPr="00AA47A8" w14:paraId="502647BA" w14:textId="77777777">
        <w:trPr>
          <w:cantSplit/>
        </w:trPr>
        <w:tc>
          <w:tcPr>
            <w:tcW w:w="9889" w:type="dxa"/>
            <w:gridSpan w:val="2"/>
          </w:tcPr>
          <w:p w14:paraId="6FD16BED" w14:textId="77777777" w:rsidR="00AA47A8" w:rsidRPr="00B27F6E" w:rsidRDefault="00AA47A8" w:rsidP="00AA47A8">
            <w:pPr>
              <w:spacing w:before="840"/>
              <w:jc w:val="center"/>
              <w:rPr>
                <w:b/>
                <w:sz w:val="28"/>
                <w:lang w:eastAsia="zh-CN"/>
              </w:rPr>
            </w:pPr>
            <w:r w:rsidRPr="00B27F6E">
              <w:rPr>
                <w:b/>
                <w:sz w:val="28"/>
                <w:lang w:eastAsia="zh-CN"/>
              </w:rPr>
              <w:t>United States of America</w:t>
            </w:r>
          </w:p>
        </w:tc>
      </w:tr>
      <w:tr w:rsidR="00AA47A8" w:rsidRPr="00AA47A8" w14:paraId="098B7361" w14:textId="77777777">
        <w:trPr>
          <w:cantSplit/>
        </w:trPr>
        <w:tc>
          <w:tcPr>
            <w:tcW w:w="9889" w:type="dxa"/>
            <w:gridSpan w:val="2"/>
          </w:tcPr>
          <w:p w14:paraId="679A824F" w14:textId="77777777" w:rsidR="00AA47A8" w:rsidRPr="00B27F6E" w:rsidRDefault="00AA47A8" w:rsidP="00AA47A8">
            <w:pPr>
              <w:tabs>
                <w:tab w:val="left" w:pos="567"/>
                <w:tab w:val="left" w:pos="1701"/>
                <w:tab w:val="left" w:pos="2835"/>
              </w:tabs>
              <w:spacing w:before="240"/>
              <w:rPr>
                <w:sz w:val="28"/>
              </w:rPr>
            </w:pPr>
          </w:p>
          <w:p w14:paraId="2D860570" w14:textId="0A5BB66F" w:rsidR="00AA47A8" w:rsidRPr="00B27F6E" w:rsidRDefault="00AA47A8" w:rsidP="00AA47A8">
            <w:pPr>
              <w:tabs>
                <w:tab w:val="left" w:pos="567"/>
                <w:tab w:val="left" w:pos="1701"/>
                <w:tab w:val="left" w:pos="2835"/>
              </w:tabs>
              <w:spacing w:before="240"/>
              <w:jc w:val="center"/>
              <w:rPr>
                <w:caps/>
                <w:sz w:val="28"/>
                <w:lang w:eastAsia="zh-CN"/>
              </w:rPr>
            </w:pPr>
            <w:r w:rsidRPr="00AA47A8">
              <w:rPr>
                <w:caps/>
                <w:sz w:val="28"/>
              </w:rPr>
              <w:t xml:space="preserve">WORKING DOCUMENT toward </w:t>
            </w:r>
            <w:r w:rsidR="0048312C">
              <w:rPr>
                <w:caps/>
                <w:sz w:val="28"/>
              </w:rPr>
              <w:t xml:space="preserve">preliminary </w:t>
            </w:r>
            <w:r w:rsidRPr="00AA47A8">
              <w:rPr>
                <w:caps/>
                <w:sz w:val="28"/>
              </w:rPr>
              <w:t xml:space="preserve">draft </w:t>
            </w:r>
            <w:r w:rsidR="0048312C">
              <w:rPr>
                <w:caps/>
                <w:sz w:val="28"/>
              </w:rPr>
              <w:t xml:space="preserve">new report </w:t>
            </w:r>
            <w:r w:rsidR="00FD165D">
              <w:rPr>
                <w:caps/>
                <w:sz w:val="28"/>
              </w:rPr>
              <w:t xml:space="preserve">ITU-R </w:t>
            </w:r>
            <w:proofErr w:type="gramStart"/>
            <w:r w:rsidR="00FD165D">
              <w:rPr>
                <w:caps/>
                <w:sz w:val="28"/>
              </w:rPr>
              <w:t>SA.</w:t>
            </w:r>
            <w:r w:rsidR="0048312C">
              <w:rPr>
                <w:caps/>
                <w:sz w:val="28"/>
              </w:rPr>
              <w:t>[</w:t>
            </w:r>
            <w:proofErr w:type="gramEnd"/>
            <w:r w:rsidR="00D27B80" w:rsidRPr="00D27B80">
              <w:rPr>
                <w:caps/>
                <w:sz w:val="28"/>
              </w:rPr>
              <w:t>Future lunar communication and systems study</w:t>
            </w:r>
            <w:r w:rsidR="00E20769">
              <w:rPr>
                <w:caps/>
                <w:sz w:val="28"/>
              </w:rPr>
              <w:t>]</w:t>
            </w:r>
          </w:p>
        </w:tc>
      </w:tr>
    </w:tbl>
    <w:p w14:paraId="45D613F9" w14:textId="77777777" w:rsidR="00AA47A8" w:rsidRPr="00B27F6E" w:rsidRDefault="00AA47A8" w:rsidP="00AA47A8">
      <w:pPr>
        <w:rPr>
          <w:b/>
        </w:rPr>
      </w:pPr>
    </w:p>
    <w:p w14:paraId="40C91917" w14:textId="77777777" w:rsidR="00AA47A8" w:rsidRPr="00B27F6E" w:rsidRDefault="00AA47A8" w:rsidP="00AA47A8">
      <w:pPr>
        <w:rPr>
          <w:b/>
        </w:rPr>
      </w:pPr>
      <w:r w:rsidRPr="00B27F6E">
        <w:rPr>
          <w:b/>
        </w:rPr>
        <w:t>Summary</w:t>
      </w:r>
    </w:p>
    <w:p w14:paraId="7DD454D4" w14:textId="1A29440B" w:rsidR="00AA47A8" w:rsidRPr="00AA47A8" w:rsidRDefault="00FE7C01" w:rsidP="00AA47A8">
      <w:r w:rsidRPr="483127B1">
        <w:t xml:space="preserve">This contribution </w:t>
      </w:r>
      <w:del w:id="2" w:author="NASA" w:date="2025-08-11T14:42:00Z">
        <w:r>
          <w:rPr>
            <w:bCs/>
            <w:szCs w:val="24"/>
          </w:rPr>
          <w:delText xml:space="preserve">aims to </w:delText>
        </w:r>
        <w:r w:rsidR="00D12591">
          <w:rPr>
            <w:bCs/>
            <w:szCs w:val="24"/>
          </w:rPr>
          <w:delText xml:space="preserve">begin </w:delText>
        </w:r>
        <w:r w:rsidR="00190EBD">
          <w:rPr>
            <w:bCs/>
            <w:szCs w:val="24"/>
          </w:rPr>
          <w:delText xml:space="preserve">to </w:delText>
        </w:r>
        <w:r>
          <w:rPr>
            <w:bCs/>
            <w:szCs w:val="24"/>
          </w:rPr>
          <w:delText>identify radiocommunication</w:delText>
        </w:r>
      </w:del>
      <w:ins w:id="3" w:author="NASA" w:date="2025-08-11T14:42:00Z">
        <w:r w:rsidR="003D2FB7">
          <w:t>initiates studies</w:t>
        </w:r>
        <w:r w:rsidRPr="483127B1">
          <w:t xml:space="preserve"> in response to </w:t>
        </w:r>
        <w:r w:rsidRPr="5D9DDCBC">
          <w:rPr>
            <w:i/>
            <w:iCs/>
          </w:rPr>
          <w:t>invites</w:t>
        </w:r>
        <w:r w:rsidR="00193332" w:rsidRPr="5D9DDCBC">
          <w:rPr>
            <w:i/>
            <w:iCs/>
          </w:rPr>
          <w:t xml:space="preserve"> the ITU Radiocommunication Sector</w:t>
        </w:r>
        <w:r w:rsidRPr="483127B1">
          <w:t xml:space="preserve"> 1 </w:t>
        </w:r>
        <w:r w:rsidR="003D2FB7">
          <w:t xml:space="preserve">and 2 </w:t>
        </w:r>
        <w:r w:rsidRPr="483127B1">
          <w:t xml:space="preserve">of Resolution </w:t>
        </w:r>
        <w:r w:rsidRPr="483127B1">
          <w:rPr>
            <w:b/>
            <w:bCs/>
          </w:rPr>
          <w:t>680 (WRC-23)</w:t>
        </w:r>
        <w:r>
          <w:rPr>
            <w:bCs/>
            <w:szCs w:val="24"/>
          </w:rPr>
          <w:t>.</w:t>
        </w:r>
        <w:r w:rsidR="003D2FB7">
          <w:rPr>
            <w:bCs/>
            <w:szCs w:val="24"/>
          </w:rPr>
          <w:t xml:space="preserve">  </w:t>
        </w:r>
        <w:r w:rsidR="00B01546">
          <w:rPr>
            <w:bCs/>
            <w:szCs w:val="24"/>
          </w:rPr>
          <w:t>R</w:t>
        </w:r>
        <w:r w:rsidR="003D2FB7" w:rsidRPr="483127B1">
          <w:t>adiocommunication</w:t>
        </w:r>
      </w:ins>
      <w:r w:rsidR="003D2FB7" w:rsidRPr="483127B1">
        <w:t xml:space="preserve"> needs for future lunar surface and vicinity activities beyond space research</w:t>
      </w:r>
      <w:r w:rsidR="003D2FB7" w:rsidRPr="483127B1">
        <w:rPr>
          <w:rStyle w:val="FootnoteReference"/>
        </w:rPr>
        <w:footnoteReference w:id="2"/>
      </w:r>
      <w:r w:rsidR="003D2FB7">
        <w:rPr>
          <w:bCs/>
          <w:szCs w:val="24"/>
        </w:rPr>
        <w:t>,</w:t>
      </w:r>
      <w:r w:rsidR="003D2FB7" w:rsidRPr="483127B1">
        <w:t xml:space="preserve"> including capabilities to sustain a long</w:t>
      </w:r>
      <w:r w:rsidR="003D2FB7">
        <w:rPr>
          <w:bCs/>
          <w:szCs w:val="24"/>
        </w:rPr>
        <w:t>-</w:t>
      </w:r>
      <w:r w:rsidR="003D2FB7" w:rsidRPr="483127B1">
        <w:t>term human presence in this environment</w:t>
      </w:r>
      <w:del w:id="6" w:author="NASA" w:date="2025-08-11T14:42:00Z">
        <w:r w:rsidR="00A210E6">
          <w:rPr>
            <w:bCs/>
            <w:szCs w:val="24"/>
          </w:rPr>
          <w:delText>,</w:delText>
        </w:r>
        <w:r>
          <w:rPr>
            <w:bCs/>
            <w:szCs w:val="24"/>
          </w:rPr>
          <w:delText xml:space="preserve"> in response to </w:delText>
        </w:r>
        <w:r w:rsidRPr="00190EBD">
          <w:rPr>
            <w:bCs/>
            <w:i/>
            <w:iCs/>
            <w:szCs w:val="24"/>
          </w:rPr>
          <w:delText>invites</w:delText>
        </w:r>
        <w:r w:rsidR="00193332" w:rsidRPr="00193332">
          <w:rPr>
            <w:i/>
            <w:iCs/>
            <w:szCs w:val="24"/>
          </w:rPr>
          <w:delText xml:space="preserve"> </w:delText>
        </w:r>
        <w:r w:rsidR="00193332" w:rsidRPr="009006A4">
          <w:rPr>
            <w:i/>
            <w:iCs/>
            <w:szCs w:val="24"/>
          </w:rPr>
          <w:delText>the ITU Radiocommunication Sector</w:delText>
        </w:r>
        <w:r>
          <w:rPr>
            <w:bCs/>
            <w:szCs w:val="24"/>
          </w:rPr>
          <w:delText xml:space="preserve"> 1 of Resolution </w:delText>
        </w:r>
        <w:r w:rsidRPr="00815236">
          <w:rPr>
            <w:b/>
            <w:szCs w:val="24"/>
          </w:rPr>
          <w:delText>680 (WRC-23)</w:delText>
        </w:r>
        <w:r>
          <w:rPr>
            <w:bCs/>
            <w:szCs w:val="24"/>
          </w:rPr>
          <w:delText>.</w:delText>
        </w:r>
      </w:del>
      <w:ins w:id="7" w:author="NASA" w:date="2025-08-11T14:42:00Z">
        <w:r w:rsidR="00B01546">
          <w:t xml:space="preserve"> are identified.</w:t>
        </w:r>
        <w:r w:rsidR="003D2FB7">
          <w:rPr>
            <w:bCs/>
            <w:szCs w:val="24"/>
          </w:rPr>
          <w:t xml:space="preserve"> </w:t>
        </w:r>
        <w:r w:rsidR="00B01546">
          <w:t>Further s</w:t>
        </w:r>
        <w:r w:rsidR="003D2FB7" w:rsidRPr="000C5859">
          <w:t xml:space="preserve">tudy </w:t>
        </w:r>
        <w:r w:rsidR="00B01546">
          <w:t xml:space="preserve">on </w:t>
        </w:r>
        <w:r w:rsidR="003D2FB7" w:rsidRPr="000C5859">
          <w:t>whether future radiocommunications in the vicinity of the Moon can be accommodated within existing space radiocommunication services</w:t>
        </w:r>
        <w:r w:rsidR="00B01546">
          <w:t>,</w:t>
        </w:r>
        <w:r w:rsidR="003D2FB7" w:rsidRPr="000C5859">
          <w:t xml:space="preserve"> and whether the regulatory provisions described in the Radio Regulations are sufficient</w:t>
        </w:r>
        <w:r w:rsidR="00B01546">
          <w:t>, will be addressed in subsequent contributions</w:t>
        </w:r>
        <w:r w:rsidR="00184BAC">
          <w:t>.</w:t>
        </w:r>
      </w:ins>
    </w:p>
    <w:p w14:paraId="4D34578A" w14:textId="77777777" w:rsidR="00AA47A8" w:rsidRDefault="00AA47A8" w:rsidP="00AA47A8">
      <w:pPr>
        <w:tabs>
          <w:tab w:val="clear" w:pos="1134"/>
          <w:tab w:val="clear" w:pos="1871"/>
          <w:tab w:val="clear" w:pos="2268"/>
        </w:tabs>
        <w:overflowPunct/>
        <w:autoSpaceDE/>
        <w:autoSpaceDN/>
        <w:adjustRightInd/>
        <w:spacing w:before="0"/>
        <w:textAlignment w:val="auto"/>
        <w:rPr>
          <w:szCs w:val="24"/>
        </w:rPr>
      </w:pPr>
    </w:p>
    <w:p w14:paraId="55C7422C" w14:textId="154E8620" w:rsidR="000E57FC" w:rsidRPr="004B3A27" w:rsidRDefault="000E57FC" w:rsidP="004B3A27">
      <w:pPr>
        <w:tabs>
          <w:tab w:val="clear" w:pos="1134"/>
          <w:tab w:val="clear" w:pos="1871"/>
          <w:tab w:val="clear" w:pos="2268"/>
        </w:tabs>
        <w:overflowPunct/>
        <w:autoSpaceDE/>
        <w:autoSpaceDN/>
        <w:adjustRightInd/>
        <w:spacing w:before="0"/>
        <w:jc w:val="both"/>
        <w:textAlignment w:val="auto"/>
        <w:rPr>
          <w:i/>
          <w:iCs/>
          <w:sz w:val="20"/>
        </w:rPr>
        <w:sectPr w:rsidR="000E57FC" w:rsidRPr="004B3A27" w:rsidSect="00AA47A8">
          <w:footnotePr>
            <w:numFmt w:val="chicago"/>
          </w:footnotePr>
          <w:pgSz w:w="12240" w:h="15840"/>
          <w:pgMar w:top="1440" w:right="1440" w:bottom="1440" w:left="1440" w:header="720" w:footer="720" w:gutter="0"/>
          <w:cols w:space="720"/>
          <w:docGrid w:linePitch="360"/>
        </w:sectPr>
      </w:pPr>
    </w:p>
    <w:tbl>
      <w:tblPr>
        <w:tblpPr w:leftFromText="180" w:rightFromText="180" w:horzAnchor="margin" w:tblpY="-687"/>
        <w:tblW w:w="9889" w:type="dxa"/>
        <w:tblLayout w:type="fixed"/>
        <w:tblLook w:val="0000" w:firstRow="0" w:lastRow="0" w:firstColumn="0" w:lastColumn="0" w:noHBand="0" w:noVBand="0"/>
      </w:tblPr>
      <w:tblGrid>
        <w:gridCol w:w="9889"/>
      </w:tblGrid>
      <w:tr w:rsidR="00AA47A8" w:rsidRPr="00AA47A8" w14:paraId="65AE6086" w14:textId="77777777">
        <w:trPr>
          <w:cantSplit/>
        </w:trPr>
        <w:tc>
          <w:tcPr>
            <w:tcW w:w="9889" w:type="dxa"/>
          </w:tcPr>
          <w:p w14:paraId="03D09C15" w14:textId="77777777" w:rsidR="00AA47A8" w:rsidRDefault="00AA47A8" w:rsidP="004D7C45">
            <w:pPr>
              <w:spacing w:before="0"/>
              <w:jc w:val="center"/>
              <w:rPr>
                <w:b/>
                <w:sz w:val="28"/>
                <w:lang w:eastAsia="zh-CN"/>
              </w:rPr>
            </w:pPr>
            <w:bookmarkStart w:id="8" w:name="dsource" w:colFirst="0" w:colLast="0"/>
            <w:r w:rsidRPr="00AA47A8">
              <w:rPr>
                <w:b/>
                <w:sz w:val="28"/>
                <w:lang w:eastAsia="zh-CN"/>
              </w:rPr>
              <w:lastRenderedPageBreak/>
              <w:t>Attachment</w:t>
            </w:r>
          </w:p>
          <w:p w14:paraId="0B4B5FFF" w14:textId="35EF266C" w:rsidR="004D7C45" w:rsidRPr="00AA47A8" w:rsidRDefault="004D7C45" w:rsidP="004D7C45">
            <w:pPr>
              <w:spacing w:before="0"/>
              <w:jc w:val="center"/>
              <w:rPr>
                <w:b/>
                <w:sz w:val="28"/>
                <w:lang w:eastAsia="zh-CN"/>
              </w:rPr>
            </w:pPr>
          </w:p>
        </w:tc>
      </w:tr>
      <w:tr w:rsidR="00AA47A8" w:rsidRPr="00AA47A8" w14:paraId="0DC42404" w14:textId="77777777">
        <w:trPr>
          <w:cantSplit/>
        </w:trPr>
        <w:tc>
          <w:tcPr>
            <w:tcW w:w="9889" w:type="dxa"/>
          </w:tcPr>
          <w:p w14:paraId="6DB9D8EE" w14:textId="1D117FE7" w:rsidR="00AA47A8" w:rsidRPr="00AA47A8" w:rsidRDefault="00AA32F0" w:rsidP="00AA47A8">
            <w:pPr>
              <w:tabs>
                <w:tab w:val="left" w:pos="567"/>
                <w:tab w:val="left" w:pos="1701"/>
                <w:tab w:val="left" w:pos="2835"/>
              </w:tabs>
              <w:spacing w:before="240"/>
              <w:jc w:val="center"/>
              <w:rPr>
                <w:caps/>
                <w:sz w:val="28"/>
                <w:lang w:eastAsia="zh-CN"/>
              </w:rPr>
            </w:pPr>
            <w:bookmarkStart w:id="9" w:name="drec" w:colFirst="0" w:colLast="0"/>
            <w:bookmarkEnd w:id="8"/>
            <w:r w:rsidRPr="00AA47A8">
              <w:rPr>
                <w:caps/>
                <w:sz w:val="28"/>
              </w:rPr>
              <w:t xml:space="preserve">WORKING DOCUMENT toward </w:t>
            </w:r>
            <w:r>
              <w:rPr>
                <w:caps/>
                <w:sz w:val="28"/>
              </w:rPr>
              <w:t xml:space="preserve">preliminary </w:t>
            </w:r>
            <w:r w:rsidRPr="00AA47A8">
              <w:rPr>
                <w:caps/>
                <w:sz w:val="28"/>
              </w:rPr>
              <w:t xml:space="preserve">draft </w:t>
            </w:r>
            <w:r>
              <w:rPr>
                <w:caps/>
                <w:sz w:val="28"/>
              </w:rPr>
              <w:t xml:space="preserve">new report </w:t>
            </w:r>
            <w:r w:rsidR="001D19F8">
              <w:rPr>
                <w:caps/>
                <w:sz w:val="28"/>
              </w:rPr>
              <w:t xml:space="preserve">ITU-R </w:t>
            </w:r>
            <w:proofErr w:type="gramStart"/>
            <w:r w:rsidR="001D19F8">
              <w:rPr>
                <w:caps/>
                <w:sz w:val="28"/>
              </w:rPr>
              <w:t>SA.</w:t>
            </w:r>
            <w:r>
              <w:rPr>
                <w:caps/>
                <w:sz w:val="28"/>
              </w:rPr>
              <w:t>[</w:t>
            </w:r>
            <w:proofErr w:type="gramEnd"/>
            <w:r w:rsidRPr="00D27B80">
              <w:rPr>
                <w:caps/>
                <w:sz w:val="28"/>
              </w:rPr>
              <w:t>Future lunar communication and systems study</w:t>
            </w:r>
            <w:r>
              <w:rPr>
                <w:caps/>
                <w:sz w:val="28"/>
              </w:rPr>
              <w:t>]</w:t>
            </w:r>
          </w:p>
        </w:tc>
      </w:tr>
      <w:tr w:rsidR="00AA47A8" w:rsidRPr="00AA47A8" w14:paraId="62379840" w14:textId="77777777">
        <w:trPr>
          <w:cantSplit/>
        </w:trPr>
        <w:tc>
          <w:tcPr>
            <w:tcW w:w="9889" w:type="dxa"/>
          </w:tcPr>
          <w:p w14:paraId="38A6632D" w14:textId="0895E32F" w:rsidR="00AA47A8" w:rsidRPr="00AA47A8" w:rsidRDefault="0001041D" w:rsidP="00AA47A8">
            <w:pPr>
              <w:overflowPunct/>
              <w:autoSpaceDE/>
              <w:autoSpaceDN/>
              <w:adjustRightInd/>
              <w:spacing w:before="240"/>
              <w:jc w:val="center"/>
              <w:textAlignment w:val="auto"/>
              <w:rPr>
                <w:b/>
                <w:sz w:val="28"/>
                <w:lang w:eastAsia="zh-CN"/>
              </w:rPr>
            </w:pPr>
            <w:bookmarkStart w:id="10" w:name="dtitle1" w:colFirst="0" w:colLast="0"/>
            <w:bookmarkEnd w:id="9"/>
            <w:r>
              <w:rPr>
                <w:b/>
                <w:sz w:val="28"/>
                <w:lang w:eastAsia="zh-CN"/>
              </w:rPr>
              <w:t>R</w:t>
            </w:r>
            <w:r w:rsidRPr="0001041D">
              <w:rPr>
                <w:b/>
                <w:sz w:val="28"/>
                <w:lang w:eastAsia="zh-CN"/>
              </w:rPr>
              <w:t xml:space="preserve">adiocommunication </w:t>
            </w:r>
            <w:r>
              <w:rPr>
                <w:b/>
                <w:sz w:val="28"/>
                <w:lang w:eastAsia="zh-CN"/>
              </w:rPr>
              <w:t>N</w:t>
            </w:r>
            <w:r w:rsidRPr="0001041D">
              <w:rPr>
                <w:b/>
                <w:sz w:val="28"/>
                <w:lang w:eastAsia="zh-CN"/>
              </w:rPr>
              <w:t xml:space="preserve">eeds for </w:t>
            </w:r>
            <w:r>
              <w:rPr>
                <w:b/>
                <w:sz w:val="28"/>
                <w:lang w:eastAsia="zh-CN"/>
              </w:rPr>
              <w:t>F</w:t>
            </w:r>
            <w:r w:rsidRPr="0001041D">
              <w:rPr>
                <w:b/>
                <w:sz w:val="28"/>
                <w:lang w:eastAsia="zh-CN"/>
              </w:rPr>
              <w:t xml:space="preserve">uture </w:t>
            </w:r>
            <w:r>
              <w:rPr>
                <w:b/>
                <w:sz w:val="28"/>
                <w:lang w:eastAsia="zh-CN"/>
              </w:rPr>
              <w:t>L</w:t>
            </w:r>
            <w:r w:rsidRPr="0001041D">
              <w:rPr>
                <w:b/>
                <w:sz w:val="28"/>
                <w:lang w:eastAsia="zh-CN"/>
              </w:rPr>
              <w:t xml:space="preserve">unar </w:t>
            </w:r>
            <w:del w:id="11" w:author="NASA" w:date="2025-08-11T15:22:00Z">
              <w:r w:rsidDel="0063021F">
                <w:rPr>
                  <w:b/>
                  <w:sz w:val="28"/>
                  <w:lang w:eastAsia="zh-CN"/>
                </w:rPr>
                <w:delText>S</w:delText>
              </w:r>
              <w:r w:rsidRPr="0001041D" w:rsidDel="0063021F">
                <w:rPr>
                  <w:b/>
                  <w:sz w:val="28"/>
                  <w:lang w:eastAsia="zh-CN"/>
                </w:rPr>
                <w:delText xml:space="preserve">urface and </w:delText>
              </w:r>
            </w:del>
            <w:r>
              <w:rPr>
                <w:b/>
                <w:sz w:val="28"/>
                <w:lang w:eastAsia="zh-CN"/>
              </w:rPr>
              <w:t>V</w:t>
            </w:r>
            <w:r w:rsidRPr="0001041D">
              <w:rPr>
                <w:b/>
                <w:sz w:val="28"/>
                <w:lang w:eastAsia="zh-CN"/>
              </w:rPr>
              <w:t xml:space="preserve">icinity </w:t>
            </w:r>
            <w:r>
              <w:rPr>
                <w:b/>
                <w:sz w:val="28"/>
                <w:lang w:eastAsia="zh-CN"/>
              </w:rPr>
              <w:t>A</w:t>
            </w:r>
            <w:r w:rsidRPr="0001041D">
              <w:rPr>
                <w:b/>
                <w:sz w:val="28"/>
                <w:lang w:eastAsia="zh-CN"/>
              </w:rPr>
              <w:t xml:space="preserve">ctivities </w:t>
            </w:r>
            <w:r>
              <w:rPr>
                <w:b/>
                <w:sz w:val="28"/>
                <w:lang w:eastAsia="zh-CN"/>
              </w:rPr>
              <w:t>B</w:t>
            </w:r>
            <w:r w:rsidRPr="0001041D">
              <w:rPr>
                <w:b/>
                <w:sz w:val="28"/>
                <w:lang w:eastAsia="zh-CN"/>
              </w:rPr>
              <w:t xml:space="preserve">eyond </w:t>
            </w:r>
            <w:r>
              <w:rPr>
                <w:b/>
                <w:sz w:val="28"/>
                <w:lang w:eastAsia="zh-CN"/>
              </w:rPr>
              <w:t>S</w:t>
            </w:r>
            <w:r w:rsidRPr="0001041D">
              <w:rPr>
                <w:b/>
                <w:sz w:val="28"/>
                <w:lang w:eastAsia="zh-CN"/>
              </w:rPr>
              <w:t xml:space="preserve">pace </w:t>
            </w:r>
            <w:r>
              <w:rPr>
                <w:b/>
                <w:sz w:val="28"/>
                <w:lang w:eastAsia="zh-CN"/>
              </w:rPr>
              <w:t>R</w:t>
            </w:r>
            <w:r w:rsidRPr="0001041D">
              <w:rPr>
                <w:b/>
                <w:sz w:val="28"/>
                <w:lang w:eastAsia="zh-CN"/>
              </w:rPr>
              <w:t>esearch</w:t>
            </w:r>
            <w:ins w:id="12" w:author="NASA" w:date="2025-08-11T14:42:00Z">
              <w:r w:rsidR="00EA6836">
                <w:rPr>
                  <w:b/>
                  <w:sz w:val="28"/>
                  <w:lang w:eastAsia="zh-CN"/>
                </w:rPr>
                <w:t xml:space="preserve"> and Consideration of Associated Radiocommunication Services and Sufficiency of Existing Regulatory Provisions</w:t>
              </w:r>
            </w:ins>
          </w:p>
        </w:tc>
      </w:tr>
    </w:tbl>
    <w:p w14:paraId="09D8C677" w14:textId="77777777" w:rsidR="00AA47A8" w:rsidRPr="00AA47A8" w:rsidRDefault="00AA47A8" w:rsidP="00AA47A8">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zh-CN"/>
        </w:rPr>
      </w:pPr>
      <w:bookmarkStart w:id="13" w:name="dbreak"/>
      <w:bookmarkEnd w:id="10"/>
      <w:bookmarkEnd w:id="13"/>
    </w:p>
    <w:p w14:paraId="2C12DA75" w14:textId="77777777" w:rsidR="00C55598" w:rsidRPr="00B27F6E" w:rsidRDefault="00C55598" w:rsidP="00C55598">
      <w:pPr>
        <w:tabs>
          <w:tab w:val="clear" w:pos="1134"/>
          <w:tab w:val="clear" w:pos="1871"/>
          <w:tab w:val="clear" w:pos="2268"/>
          <w:tab w:val="left" w:pos="794"/>
          <w:tab w:val="left" w:pos="1191"/>
          <w:tab w:val="left" w:pos="1588"/>
          <w:tab w:val="left" w:pos="1985"/>
        </w:tabs>
        <w:jc w:val="both"/>
      </w:pPr>
    </w:p>
    <w:p w14:paraId="6A53939F" w14:textId="77777777" w:rsidR="00C55598" w:rsidRPr="00B27F6E" w:rsidRDefault="00C55598" w:rsidP="00C55598">
      <w:pPr>
        <w:tabs>
          <w:tab w:val="clear" w:pos="1134"/>
          <w:tab w:val="clear" w:pos="1871"/>
          <w:tab w:val="clear" w:pos="2268"/>
          <w:tab w:val="left" w:pos="794"/>
          <w:tab w:val="left" w:pos="1191"/>
          <w:tab w:val="left" w:pos="1588"/>
          <w:tab w:val="left" w:pos="1985"/>
        </w:tabs>
        <w:jc w:val="both"/>
      </w:pPr>
    </w:p>
    <w:p w14:paraId="23531AE6" w14:textId="77777777" w:rsidR="00C55598" w:rsidRPr="00B27F6E" w:rsidRDefault="00C55598" w:rsidP="00C55598">
      <w:pPr>
        <w:tabs>
          <w:tab w:val="clear" w:pos="1134"/>
          <w:tab w:val="clear" w:pos="1871"/>
          <w:tab w:val="clear" w:pos="2268"/>
          <w:tab w:val="left" w:pos="794"/>
          <w:tab w:val="left" w:pos="1191"/>
          <w:tab w:val="left" w:pos="1588"/>
          <w:tab w:val="left" w:pos="1985"/>
        </w:tabs>
        <w:jc w:val="center"/>
      </w:pPr>
      <w:r w:rsidRPr="00B27F6E">
        <w:t>TABLE OF CONTENTS</w:t>
      </w:r>
    </w:p>
    <w:p w14:paraId="463B9EC1" w14:textId="77777777" w:rsidR="00C55598" w:rsidRPr="00B27F6E" w:rsidRDefault="00C55598" w:rsidP="00C55598">
      <w:pPr>
        <w:tabs>
          <w:tab w:val="clear" w:pos="1134"/>
          <w:tab w:val="clear" w:pos="1871"/>
          <w:tab w:val="clear" w:pos="2268"/>
          <w:tab w:val="right" w:pos="9611"/>
        </w:tabs>
        <w:jc w:val="right"/>
        <w:rPr>
          <w:i/>
        </w:rPr>
      </w:pPr>
    </w:p>
    <w:p w14:paraId="78462A9A" w14:textId="77777777" w:rsidR="00C55598" w:rsidRPr="00B27F6E" w:rsidRDefault="00C55598" w:rsidP="00C55598">
      <w:pPr>
        <w:tabs>
          <w:tab w:val="clear" w:pos="1134"/>
          <w:tab w:val="clear" w:pos="1871"/>
          <w:tab w:val="clear" w:pos="2268"/>
          <w:tab w:val="right" w:pos="9611"/>
        </w:tabs>
        <w:jc w:val="right"/>
        <w:rPr>
          <w:i/>
        </w:rPr>
      </w:pPr>
      <w:r w:rsidRPr="00B27F6E">
        <w:rPr>
          <w:i/>
        </w:rPr>
        <w:t>Page</w:t>
      </w:r>
    </w:p>
    <w:sdt>
      <w:sdtPr>
        <w:rPr>
          <w:rFonts w:ascii="Times New Roman" w:eastAsia="Times New Roman" w:hAnsi="Times New Roman" w:cs="Times New Roman"/>
          <w:color w:val="auto"/>
          <w:sz w:val="24"/>
          <w:szCs w:val="20"/>
          <w:lang w:val="en-GB"/>
        </w:rPr>
        <w:id w:val="611872419"/>
        <w:docPartObj>
          <w:docPartGallery w:val="Table of Contents"/>
          <w:docPartUnique/>
        </w:docPartObj>
      </w:sdtPr>
      <w:sdtEndPr>
        <w:rPr>
          <w:b/>
          <w:bCs/>
          <w:noProof/>
          <w:szCs w:val="24"/>
        </w:rPr>
      </w:sdtEndPr>
      <w:sdtContent>
        <w:p w14:paraId="7B4541B5" w14:textId="552969DE" w:rsidR="00D5787A" w:rsidRPr="00D063D3" w:rsidRDefault="00D5787A">
          <w:pPr>
            <w:pStyle w:val="TOCHeading"/>
            <w:rPr>
              <w:ins w:id="14" w:author="NASA" w:date="2025-08-11T14:42:00Z"/>
              <w:sz w:val="8"/>
              <w:szCs w:val="8"/>
            </w:rPr>
          </w:pPr>
        </w:p>
        <w:p w14:paraId="121945D3" w14:textId="158F3766" w:rsidR="0063021F" w:rsidRDefault="00D5787A" w:rsidP="0063021F">
          <w:pPr>
            <w:pStyle w:val="TOC1"/>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ins w:id="15" w:author="NASA" w:date="2025-08-11T14:42:00Z">
            <w:r>
              <w:fldChar w:fldCharType="begin"/>
            </w:r>
            <w:r>
              <w:instrText xml:space="preserve"> TOC \o "1-3" \h \z \u </w:instrText>
            </w:r>
            <w:r>
              <w:fldChar w:fldCharType="separate"/>
            </w:r>
          </w:ins>
          <w:hyperlink w:anchor="_Toc205818425" w:history="1">
            <w:r w:rsidR="0063021F" w:rsidRPr="00F419A9">
              <w:rPr>
                <w:rStyle w:val="Hyperlink"/>
                <w:noProof/>
              </w:rPr>
              <w:t>1</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Introduction</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_Toc205818425 \h </w:instrText>
            </w:r>
            <w:r w:rsidR="0063021F">
              <w:rPr>
                <w:noProof/>
                <w:webHidden/>
              </w:rPr>
            </w:r>
            <w:r w:rsidR="0063021F">
              <w:rPr>
                <w:noProof/>
                <w:webHidden/>
              </w:rPr>
              <w:fldChar w:fldCharType="separate"/>
            </w:r>
            <w:r w:rsidR="0063021F">
              <w:rPr>
                <w:noProof/>
                <w:webHidden/>
              </w:rPr>
              <w:t>4</w:t>
            </w:r>
            <w:r w:rsidR="0063021F">
              <w:rPr>
                <w:noProof/>
                <w:webHidden/>
              </w:rPr>
              <w:fldChar w:fldCharType="end"/>
            </w:r>
          </w:hyperlink>
        </w:p>
        <w:p w14:paraId="6E987B8D" w14:textId="70ACFA75" w:rsidR="0063021F" w:rsidRDefault="00086C1F" w:rsidP="0063021F">
          <w:pPr>
            <w:pStyle w:val="TOC1"/>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26" w:history="1">
            <w:r w:rsidR="0063021F" w:rsidRPr="00F419A9">
              <w:rPr>
                <w:rStyle w:val="Hyperlink"/>
                <w:noProof/>
              </w:rPr>
              <w:t>2</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Future Envisioned Lunar Vicinity Scenarios</w:t>
            </w:r>
            <w:r w:rsidR="0063021F">
              <w:rPr>
                <w:rStyle w:val="Hyperlink"/>
                <w:noProof/>
              </w:rPr>
              <w:tab/>
            </w:r>
            <w:r w:rsidR="0063021F">
              <w:rPr>
                <w:rStyle w:val="Hyperlink"/>
                <w:noProof/>
              </w:rPr>
              <w:tab/>
            </w:r>
            <w:r w:rsidR="0063021F">
              <w:rPr>
                <w:rStyle w:val="Hyperlink"/>
                <w:noProof/>
              </w:rPr>
              <w:tab/>
            </w:r>
            <w:r w:rsidR="0063021F">
              <w:rPr>
                <w:rStyle w:val="Hyperlink"/>
                <w:noProof/>
              </w:rPr>
              <w:tab/>
            </w:r>
            <w:r w:rsidR="0063021F">
              <w:rPr>
                <w:rStyle w:val="Hyperlink"/>
                <w:noProof/>
              </w:rPr>
              <w:tab/>
            </w:r>
            <w:r w:rsidR="0063021F">
              <w:rPr>
                <w:rStyle w:val="Hyperlink"/>
                <w:noProof/>
              </w:rPr>
              <w:tab/>
            </w:r>
            <w:r w:rsidR="0063021F">
              <w:rPr>
                <w:noProof/>
                <w:webHidden/>
              </w:rPr>
              <w:tab/>
            </w:r>
            <w:r w:rsidR="0063021F">
              <w:rPr>
                <w:noProof/>
                <w:webHidden/>
              </w:rPr>
              <w:fldChar w:fldCharType="begin"/>
            </w:r>
            <w:r w:rsidR="0063021F">
              <w:rPr>
                <w:noProof/>
                <w:webHidden/>
              </w:rPr>
              <w:instrText xml:space="preserve"> PAGEREF _Toc205818426 \h </w:instrText>
            </w:r>
            <w:r w:rsidR="0063021F">
              <w:rPr>
                <w:noProof/>
                <w:webHidden/>
              </w:rPr>
            </w:r>
            <w:r w:rsidR="0063021F">
              <w:rPr>
                <w:noProof/>
                <w:webHidden/>
              </w:rPr>
              <w:fldChar w:fldCharType="separate"/>
            </w:r>
            <w:r w:rsidR="0063021F">
              <w:rPr>
                <w:noProof/>
                <w:webHidden/>
              </w:rPr>
              <w:t>4</w:t>
            </w:r>
            <w:r w:rsidR="0063021F">
              <w:rPr>
                <w:noProof/>
                <w:webHidden/>
              </w:rPr>
              <w:fldChar w:fldCharType="end"/>
            </w:r>
          </w:hyperlink>
        </w:p>
        <w:p w14:paraId="6AC8D07F" w14:textId="6AD9CF02" w:rsidR="0063021F" w:rsidRDefault="00086C1F" w:rsidP="0063021F">
          <w:pPr>
            <w:pStyle w:val="TOC2"/>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27" w:history="1">
            <w:r w:rsidR="0063021F" w:rsidRPr="00F419A9">
              <w:rPr>
                <w:rStyle w:val="Hyperlink"/>
                <w:noProof/>
              </w:rPr>
              <w:t>2.1</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Scenario 1: Humans living and performing science on a lunar-orbiting platform</w:t>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_Toc205818427 \h </w:instrText>
            </w:r>
            <w:r w:rsidR="0063021F">
              <w:rPr>
                <w:noProof/>
                <w:webHidden/>
              </w:rPr>
            </w:r>
            <w:r w:rsidR="0063021F">
              <w:rPr>
                <w:noProof/>
                <w:webHidden/>
              </w:rPr>
              <w:fldChar w:fldCharType="separate"/>
            </w:r>
            <w:r w:rsidR="0063021F">
              <w:rPr>
                <w:noProof/>
                <w:webHidden/>
              </w:rPr>
              <w:t>5</w:t>
            </w:r>
            <w:r w:rsidR="0063021F">
              <w:rPr>
                <w:noProof/>
                <w:webHidden/>
              </w:rPr>
              <w:fldChar w:fldCharType="end"/>
            </w:r>
          </w:hyperlink>
        </w:p>
        <w:p w14:paraId="34F39724" w14:textId="45031CD6" w:rsidR="0063021F" w:rsidRDefault="00086C1F" w:rsidP="0063021F">
          <w:pPr>
            <w:pStyle w:val="TOC2"/>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28" w:history="1">
            <w:r w:rsidR="0063021F" w:rsidRPr="00F419A9">
              <w:rPr>
                <w:rStyle w:val="Hyperlink"/>
                <w:noProof/>
              </w:rPr>
              <w:t>2.2</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bCs/>
                <w:noProof/>
              </w:rPr>
              <w:t>Scenario 2: Humans living and working on the Moon to support science and exploration</w:t>
            </w:r>
            <w:r w:rsidR="0063021F">
              <w:rPr>
                <w:noProof/>
                <w:webHidden/>
              </w:rPr>
              <w:tab/>
            </w:r>
            <w:r w:rsidR="0063021F">
              <w:rPr>
                <w:noProof/>
                <w:webHidden/>
              </w:rPr>
              <w:fldChar w:fldCharType="begin"/>
            </w:r>
            <w:r w:rsidR="0063021F">
              <w:rPr>
                <w:noProof/>
                <w:webHidden/>
              </w:rPr>
              <w:instrText xml:space="preserve"> PAGEREF _Toc205818428 \h </w:instrText>
            </w:r>
            <w:r w:rsidR="0063021F">
              <w:rPr>
                <w:noProof/>
                <w:webHidden/>
              </w:rPr>
            </w:r>
            <w:r w:rsidR="0063021F">
              <w:rPr>
                <w:noProof/>
                <w:webHidden/>
              </w:rPr>
              <w:fldChar w:fldCharType="separate"/>
            </w:r>
            <w:r w:rsidR="0063021F">
              <w:rPr>
                <w:noProof/>
                <w:webHidden/>
              </w:rPr>
              <w:t>6</w:t>
            </w:r>
            <w:r w:rsidR="0063021F">
              <w:rPr>
                <w:noProof/>
                <w:webHidden/>
              </w:rPr>
              <w:fldChar w:fldCharType="end"/>
            </w:r>
          </w:hyperlink>
        </w:p>
        <w:p w14:paraId="7FFA156B" w14:textId="37217D80" w:rsidR="0063021F" w:rsidRDefault="00086C1F" w:rsidP="0063021F">
          <w:pPr>
            <w:pStyle w:val="TOC2"/>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29" w:history="1">
            <w:r w:rsidR="0063021F" w:rsidRPr="00F419A9">
              <w:rPr>
                <w:rStyle w:val="Hyperlink"/>
                <w:noProof/>
              </w:rPr>
              <w:t>2.3</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Scenario 3 (TBD)</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_Toc205818429 \h </w:instrText>
            </w:r>
            <w:r w:rsidR="0063021F">
              <w:rPr>
                <w:noProof/>
                <w:webHidden/>
              </w:rPr>
            </w:r>
            <w:r w:rsidR="0063021F">
              <w:rPr>
                <w:noProof/>
                <w:webHidden/>
              </w:rPr>
              <w:fldChar w:fldCharType="separate"/>
            </w:r>
            <w:r w:rsidR="0063021F">
              <w:rPr>
                <w:noProof/>
                <w:webHidden/>
              </w:rPr>
              <w:t>7</w:t>
            </w:r>
            <w:r w:rsidR="0063021F">
              <w:rPr>
                <w:noProof/>
                <w:webHidden/>
              </w:rPr>
              <w:fldChar w:fldCharType="end"/>
            </w:r>
          </w:hyperlink>
        </w:p>
        <w:p w14:paraId="3814A5CE" w14:textId="3F26455D" w:rsidR="0063021F" w:rsidRDefault="00086C1F" w:rsidP="0063021F">
          <w:pPr>
            <w:pStyle w:val="TOC1"/>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30" w:history="1">
            <w:r w:rsidR="0063021F" w:rsidRPr="00F419A9">
              <w:rPr>
                <w:rStyle w:val="Hyperlink"/>
                <w:noProof/>
              </w:rPr>
              <w:t>3</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Preliminary Categorization of Communications and Navigation Needs</w:t>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_Toc205818430 \h </w:instrText>
            </w:r>
            <w:r w:rsidR="0063021F">
              <w:rPr>
                <w:noProof/>
                <w:webHidden/>
              </w:rPr>
            </w:r>
            <w:r w:rsidR="0063021F">
              <w:rPr>
                <w:noProof/>
                <w:webHidden/>
              </w:rPr>
              <w:fldChar w:fldCharType="separate"/>
            </w:r>
            <w:r w:rsidR="0063021F">
              <w:rPr>
                <w:noProof/>
                <w:webHidden/>
              </w:rPr>
              <w:t>7</w:t>
            </w:r>
            <w:r w:rsidR="0063021F">
              <w:rPr>
                <w:noProof/>
                <w:webHidden/>
              </w:rPr>
              <w:fldChar w:fldCharType="end"/>
            </w:r>
          </w:hyperlink>
        </w:p>
        <w:p w14:paraId="0B299419" w14:textId="5128D4E9" w:rsidR="0063021F" w:rsidRDefault="00086C1F" w:rsidP="0063021F">
          <w:pPr>
            <w:pStyle w:val="TOC1"/>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31" w:history="1">
            <w:r w:rsidR="0063021F" w:rsidRPr="00F419A9">
              <w:rPr>
                <w:rStyle w:val="Hyperlink"/>
                <w:noProof/>
              </w:rPr>
              <w:t>4</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Assessment of Radiocommunication Services needed to support activities in the Lunar Environment</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_Toc205818431 \h </w:instrText>
            </w:r>
            <w:r w:rsidR="0063021F">
              <w:rPr>
                <w:noProof/>
                <w:webHidden/>
              </w:rPr>
            </w:r>
            <w:r w:rsidR="0063021F">
              <w:rPr>
                <w:noProof/>
                <w:webHidden/>
              </w:rPr>
              <w:fldChar w:fldCharType="separate"/>
            </w:r>
            <w:r w:rsidR="0063021F">
              <w:rPr>
                <w:noProof/>
                <w:webHidden/>
              </w:rPr>
              <w:t>10</w:t>
            </w:r>
            <w:r w:rsidR="0063021F">
              <w:rPr>
                <w:noProof/>
                <w:webHidden/>
              </w:rPr>
              <w:fldChar w:fldCharType="end"/>
            </w:r>
          </w:hyperlink>
        </w:p>
        <w:p w14:paraId="552348C4" w14:textId="73D86EF2" w:rsidR="0063021F" w:rsidRDefault="00086C1F" w:rsidP="0063021F">
          <w:pPr>
            <w:pStyle w:val="TOC2"/>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32" w:history="1">
            <w:r w:rsidR="0063021F" w:rsidRPr="00F419A9">
              <w:rPr>
                <w:rStyle w:val="Hyperlink"/>
                <w:noProof/>
              </w:rPr>
              <w:t>4.1</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[Service A]</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_Toc205818432 \h </w:instrText>
            </w:r>
            <w:r w:rsidR="0063021F">
              <w:rPr>
                <w:noProof/>
                <w:webHidden/>
              </w:rPr>
            </w:r>
            <w:r w:rsidR="0063021F">
              <w:rPr>
                <w:noProof/>
                <w:webHidden/>
              </w:rPr>
              <w:fldChar w:fldCharType="separate"/>
            </w:r>
            <w:r w:rsidR="0063021F">
              <w:rPr>
                <w:noProof/>
                <w:webHidden/>
              </w:rPr>
              <w:t>10</w:t>
            </w:r>
            <w:r w:rsidR="0063021F">
              <w:rPr>
                <w:noProof/>
                <w:webHidden/>
              </w:rPr>
              <w:fldChar w:fldCharType="end"/>
            </w:r>
          </w:hyperlink>
        </w:p>
        <w:p w14:paraId="45AB5E32" w14:textId="40756314" w:rsidR="0063021F" w:rsidRDefault="00086C1F" w:rsidP="0063021F">
          <w:pPr>
            <w:pStyle w:val="TOC2"/>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33" w:history="1">
            <w:r w:rsidR="0063021F" w:rsidRPr="00F419A9">
              <w:rPr>
                <w:rStyle w:val="Hyperlink"/>
                <w:noProof/>
              </w:rPr>
              <w:t>4.2</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[Service B]</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_Toc205818433 \h </w:instrText>
            </w:r>
            <w:r w:rsidR="0063021F">
              <w:rPr>
                <w:noProof/>
                <w:webHidden/>
              </w:rPr>
            </w:r>
            <w:r w:rsidR="0063021F">
              <w:rPr>
                <w:noProof/>
                <w:webHidden/>
              </w:rPr>
              <w:fldChar w:fldCharType="separate"/>
            </w:r>
            <w:r w:rsidR="0063021F">
              <w:rPr>
                <w:noProof/>
                <w:webHidden/>
              </w:rPr>
              <w:t>10</w:t>
            </w:r>
            <w:r w:rsidR="0063021F">
              <w:rPr>
                <w:noProof/>
                <w:webHidden/>
              </w:rPr>
              <w:fldChar w:fldCharType="end"/>
            </w:r>
          </w:hyperlink>
        </w:p>
        <w:p w14:paraId="5A497995" w14:textId="41DE8866" w:rsidR="0063021F" w:rsidRDefault="00086C1F" w:rsidP="0063021F">
          <w:pPr>
            <w:pStyle w:val="TOC1"/>
            <w:tabs>
              <w:tab w:val="clear" w:pos="567"/>
              <w:tab w:val="clear" w:pos="7938"/>
              <w:tab w:val="clear" w:pos="9526"/>
            </w:tabs>
            <w:ind w:right="9"/>
            <w:jc w:val="both"/>
            <w:rPr>
              <w:rFonts w:asciiTheme="minorHAnsi" w:eastAsiaTheme="minorEastAsia" w:hAnsiTheme="minorHAnsi" w:cstheme="minorBidi"/>
              <w:noProof/>
              <w:kern w:val="2"/>
              <w:szCs w:val="24"/>
              <w:lang w:val="en-US"/>
              <w14:ligatures w14:val="standardContextual"/>
            </w:rPr>
          </w:pPr>
          <w:hyperlink w:anchor="_Toc205818434" w:history="1">
            <w:r w:rsidR="0063021F" w:rsidRPr="00F419A9">
              <w:rPr>
                <w:rStyle w:val="Hyperlink"/>
                <w:noProof/>
              </w:rPr>
              <w:t>5</w:t>
            </w:r>
            <w:r w:rsidR="0063021F">
              <w:rPr>
                <w:rFonts w:asciiTheme="minorHAnsi" w:eastAsiaTheme="minorEastAsia" w:hAnsiTheme="minorHAnsi" w:cstheme="minorBidi"/>
                <w:noProof/>
                <w:kern w:val="2"/>
                <w:szCs w:val="24"/>
                <w:lang w:val="en-US"/>
                <w14:ligatures w14:val="standardContextual"/>
              </w:rPr>
              <w:tab/>
            </w:r>
            <w:r w:rsidR="0063021F" w:rsidRPr="00F419A9">
              <w:rPr>
                <w:rStyle w:val="Hyperlink"/>
                <w:noProof/>
              </w:rPr>
              <w:t>Consideration of existing regulatory procedures to facilitate spectrum management in the lunar environment</w:t>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tab/>
            </w:r>
            <w:r w:rsidR="0063021F">
              <w:rPr>
                <w:noProof/>
                <w:webHidden/>
              </w:rPr>
              <w:fldChar w:fldCharType="begin"/>
            </w:r>
            <w:r w:rsidR="0063021F">
              <w:rPr>
                <w:noProof/>
                <w:webHidden/>
              </w:rPr>
              <w:instrText xml:space="preserve"> PAGEREF _Toc205818434 \h </w:instrText>
            </w:r>
            <w:r w:rsidR="0063021F">
              <w:rPr>
                <w:noProof/>
                <w:webHidden/>
              </w:rPr>
            </w:r>
            <w:r w:rsidR="0063021F">
              <w:rPr>
                <w:noProof/>
                <w:webHidden/>
              </w:rPr>
              <w:fldChar w:fldCharType="separate"/>
            </w:r>
            <w:r w:rsidR="0063021F">
              <w:rPr>
                <w:noProof/>
                <w:webHidden/>
              </w:rPr>
              <w:t>10</w:t>
            </w:r>
            <w:r w:rsidR="0063021F">
              <w:rPr>
                <w:noProof/>
                <w:webHidden/>
              </w:rPr>
              <w:fldChar w:fldCharType="end"/>
            </w:r>
          </w:hyperlink>
        </w:p>
        <w:p w14:paraId="2AF6B072" w14:textId="4FCA25AA" w:rsidR="00D5787A" w:rsidRDefault="00D5787A" w:rsidP="0063021F">
          <w:pPr>
            <w:tabs>
              <w:tab w:val="left" w:leader="dot" w:pos="7938"/>
            </w:tabs>
          </w:pPr>
          <w:ins w:id="16" w:author="NASA" w:date="2025-08-11T14:42:00Z">
            <w:r>
              <w:rPr>
                <w:b/>
                <w:bCs/>
                <w:noProof/>
              </w:rPr>
              <w:fldChar w:fldCharType="end"/>
            </w:r>
          </w:ins>
        </w:p>
      </w:sdtContent>
    </w:sdt>
    <w:p w14:paraId="62BB1648" w14:textId="77777777" w:rsidR="00C55598" w:rsidRPr="00B27F6E" w:rsidRDefault="00C55598" w:rsidP="00C55598">
      <w:pPr>
        <w:tabs>
          <w:tab w:val="clear" w:pos="1134"/>
          <w:tab w:val="clear" w:pos="1871"/>
          <w:tab w:val="clear" w:pos="2268"/>
          <w:tab w:val="left" w:pos="794"/>
          <w:tab w:val="left" w:pos="1191"/>
          <w:tab w:val="left" w:pos="1588"/>
          <w:tab w:val="left" w:pos="1985"/>
        </w:tabs>
        <w:jc w:val="both"/>
      </w:pPr>
    </w:p>
    <w:p w14:paraId="3E52AC56" w14:textId="77777777" w:rsidR="00C55598" w:rsidRPr="00B27F6E" w:rsidRDefault="00C55598" w:rsidP="00C55598">
      <w:pPr>
        <w:tabs>
          <w:tab w:val="clear" w:pos="1134"/>
          <w:tab w:val="clear" w:pos="1871"/>
          <w:tab w:val="clear" w:pos="2268"/>
          <w:tab w:val="left" w:pos="794"/>
          <w:tab w:val="left" w:pos="1191"/>
          <w:tab w:val="left" w:pos="1588"/>
          <w:tab w:val="left" w:pos="1985"/>
        </w:tabs>
        <w:jc w:val="both"/>
      </w:pPr>
    </w:p>
    <w:p w14:paraId="04AA3377" w14:textId="77777777" w:rsidR="00C55598" w:rsidRPr="00B27F6E" w:rsidRDefault="00C55598" w:rsidP="00C55598">
      <w:pPr>
        <w:tabs>
          <w:tab w:val="clear" w:pos="1134"/>
          <w:tab w:val="clear" w:pos="1871"/>
          <w:tab w:val="clear" w:pos="2268"/>
        </w:tabs>
        <w:overflowPunct/>
        <w:autoSpaceDE/>
        <w:autoSpaceDN/>
        <w:adjustRightInd/>
        <w:spacing w:before="0"/>
        <w:textAlignment w:val="auto"/>
      </w:pPr>
      <w:r w:rsidRPr="00B27F6E">
        <w:br w:type="page"/>
      </w:r>
    </w:p>
    <w:p w14:paraId="10851601" w14:textId="0D9D7CDB" w:rsidR="00C55598" w:rsidRPr="00125DDD" w:rsidRDefault="00C55598" w:rsidP="00125DDD">
      <w:pPr>
        <w:pStyle w:val="Heading1"/>
        <w:numPr>
          <w:ilvl w:val="0"/>
          <w:numId w:val="21"/>
        </w:numPr>
      </w:pPr>
      <w:bookmarkStart w:id="17" w:name="_Toc278806028"/>
      <w:bookmarkStart w:id="18" w:name="_Toc204592511"/>
      <w:bookmarkStart w:id="19" w:name="_Toc205818425"/>
      <w:r w:rsidRPr="00125DDD">
        <w:rPr>
          <w:rStyle w:val="Heading1Char"/>
          <w:b/>
        </w:rPr>
        <w:lastRenderedPageBreak/>
        <w:t>Introduction</w:t>
      </w:r>
      <w:bookmarkEnd w:id="17"/>
      <w:bookmarkEnd w:id="18"/>
      <w:bookmarkEnd w:id="19"/>
    </w:p>
    <w:p w14:paraId="21BB2F1F" w14:textId="77777777" w:rsidR="008E01DF" w:rsidRPr="008E01DF" w:rsidRDefault="008E01DF" w:rsidP="003F5541">
      <w:pPr>
        <w:spacing w:before="240" w:after="240"/>
        <w:rPr>
          <w:del w:id="20" w:author="NASA" w:date="2025-08-11T14:42:00Z"/>
          <w:szCs w:val="24"/>
        </w:rPr>
      </w:pPr>
      <w:del w:id="21" w:author="NASA" w:date="2025-08-11T14:42:00Z">
        <w:r w:rsidRPr="008E01DF">
          <w:rPr>
            <w:szCs w:val="24"/>
          </w:rPr>
          <w:delText>This contribution aims to provide conceptual descriptions of planned and envisioned lunar activities to support the further definition of relevant mission concepts of operation, technical parameters, and spectrum requirements to inform possible regulatory considerations.</w:delText>
        </w:r>
      </w:del>
    </w:p>
    <w:p w14:paraId="2C2E66C1" w14:textId="12219273" w:rsidR="001B26C0" w:rsidRPr="00827F08" w:rsidRDefault="00F628F7" w:rsidP="78AF647D">
      <w:del w:id="22" w:author="NASA" w:date="2025-08-11T14:42:00Z">
        <w:r>
          <w:delText xml:space="preserve">Resolution </w:delText>
        </w:r>
        <w:r w:rsidRPr="003F5541">
          <w:rPr>
            <w:b/>
            <w:bCs/>
          </w:rPr>
          <w:delText>680</w:delText>
        </w:r>
        <w:r w:rsidR="003F5541" w:rsidRPr="003F5541">
          <w:rPr>
            <w:b/>
            <w:bCs/>
          </w:rPr>
          <w:delText xml:space="preserve"> (WRC-23)</w:delText>
        </w:r>
        <w:r>
          <w:delText xml:space="preserve"> </w:delText>
        </w:r>
        <w:r w:rsidR="00295D7C">
          <w:delText xml:space="preserve">called for studies </w:delText>
        </w:r>
        <w:r w:rsidR="0094706E">
          <w:delText>on frequency-related matters, including possible new or modified space research service (space-to-space) allocations, for future development of communications on the lunar surface and between lunar orbit and the lunar surface. T</w:delText>
        </w:r>
        <w:r w:rsidR="003070EC">
          <w:delText xml:space="preserve">hese studies will be completed as part of WRC-27 Agenda Item 1.15. However, </w:delText>
        </w:r>
        <w:r w:rsidR="000001AF">
          <w:delText>WRC-23 also</w:delText>
        </w:r>
      </w:del>
      <w:ins w:id="23" w:author="NASA" w:date="2025-08-11T14:42:00Z">
        <w:r w:rsidR="00B66ACB">
          <w:t xml:space="preserve">As part of </w:t>
        </w:r>
        <w:r>
          <w:t xml:space="preserve">Resolution </w:t>
        </w:r>
        <w:r w:rsidRPr="78AF647D">
          <w:rPr>
            <w:b/>
            <w:bCs/>
          </w:rPr>
          <w:t>680</w:t>
        </w:r>
        <w:r w:rsidR="003F5541" w:rsidRPr="78AF647D">
          <w:rPr>
            <w:b/>
            <w:bCs/>
          </w:rPr>
          <w:t xml:space="preserve"> (WRC-23)</w:t>
        </w:r>
        <w:r w:rsidR="00273D23" w:rsidRPr="78AF647D">
          <w:rPr>
            <w:b/>
            <w:bCs/>
          </w:rPr>
          <w:t>,</w:t>
        </w:r>
        <w:r w:rsidR="00273D23">
          <w:t xml:space="preserve"> </w:t>
        </w:r>
        <w:r w:rsidR="000001AF">
          <w:t>WRC-23</w:t>
        </w:r>
      </w:ins>
      <w:r w:rsidR="000001AF">
        <w:t xml:space="preserve"> </w:t>
      </w:r>
      <w:r w:rsidR="00632CA7">
        <w:t>recogniz</w:t>
      </w:r>
      <w:r w:rsidR="000001AF">
        <w:t>ed that</w:t>
      </w:r>
      <w:r w:rsidR="00632CA7">
        <w:t xml:space="preserve"> </w:t>
      </w:r>
      <w:r w:rsidR="00287393">
        <w:t xml:space="preserve">lunar scientific and exploration activities can advance the development of potential future space activities beyond space research, </w:t>
      </w:r>
      <w:del w:id="24" w:author="NASA" w:date="2025-08-11T14:42:00Z">
        <w:r w:rsidR="00287393">
          <w:delText>which</w:delText>
        </w:r>
      </w:del>
      <w:ins w:id="25" w:author="NASA" w:date="2025-08-11T14:42:00Z">
        <w:r w:rsidR="00D42AA6">
          <w:t>and</w:t>
        </w:r>
      </w:ins>
      <w:r w:rsidR="00D42AA6">
        <w:t xml:space="preserve"> </w:t>
      </w:r>
      <w:r w:rsidR="00287393">
        <w:t xml:space="preserve">may in the future include other relevant radiocommunication services for lunar communications. </w:t>
      </w:r>
      <w:del w:id="26" w:author="NASA" w:date="2025-08-11T14:42:00Z">
        <w:r w:rsidR="00D93B73">
          <w:delText xml:space="preserve">In response to </w:delText>
        </w:r>
        <w:r w:rsidR="00D93B73" w:rsidRPr="002B40DC">
          <w:rPr>
            <w:i/>
            <w:iCs/>
          </w:rPr>
          <w:delText>invites ITU</w:delText>
        </w:r>
        <w:r w:rsidR="002B40DC">
          <w:rPr>
            <w:i/>
            <w:iCs/>
          </w:rPr>
          <w:delText xml:space="preserve"> </w:delText>
        </w:r>
        <w:r w:rsidR="00D93B73" w:rsidRPr="002B40DC">
          <w:rPr>
            <w:i/>
            <w:iCs/>
          </w:rPr>
          <w:delText>R</w:delText>
        </w:r>
        <w:r w:rsidR="002B40DC">
          <w:rPr>
            <w:i/>
            <w:iCs/>
          </w:rPr>
          <w:delText>adiocommunication</w:delText>
        </w:r>
        <w:r w:rsidR="00D93B73" w:rsidRPr="002B40DC">
          <w:rPr>
            <w:i/>
            <w:iCs/>
          </w:rPr>
          <w:delText xml:space="preserve"> Sector</w:delText>
        </w:r>
        <w:r w:rsidR="00D93B73">
          <w:delText xml:space="preserve"> 1 of  </w:delText>
        </w:r>
        <w:r w:rsidR="00FD1698">
          <w:delText>Reso</w:delText>
        </w:r>
        <w:r w:rsidR="00107148">
          <w:delText xml:space="preserve">lution </w:delText>
        </w:r>
        <w:r w:rsidR="00107148" w:rsidRPr="004C0331">
          <w:rPr>
            <w:b/>
            <w:bCs/>
          </w:rPr>
          <w:delText>680 (WRC-23)</w:delText>
        </w:r>
        <w:r w:rsidR="00D93B73">
          <w:delText>, W</w:delText>
        </w:r>
        <w:r w:rsidR="002B40DC">
          <w:delText xml:space="preserve">orking </w:delText>
        </w:r>
        <w:r w:rsidR="00D93B73">
          <w:delText>P</w:delText>
        </w:r>
        <w:r w:rsidR="002B40DC">
          <w:delText>arty (WP)</w:delText>
        </w:r>
        <w:r w:rsidR="00D93B73">
          <w:delText xml:space="preserve"> 7B </w:delText>
        </w:r>
        <w:r w:rsidR="002917B6">
          <w:delText>begins to</w:delText>
        </w:r>
        <w:r w:rsidR="00C92582">
          <w:delText xml:space="preserve"> identify </w:delText>
        </w:r>
        <w:r w:rsidR="009C0AA1">
          <w:delText xml:space="preserve">non-space science but essential </w:delText>
        </w:r>
      </w:del>
      <w:ins w:id="27" w:author="NASA" w:date="2025-08-11T14:42:00Z">
        <w:r w:rsidR="13F1628A">
          <w:t>T</w:t>
        </w:r>
        <w:r w:rsidR="00AB288D">
          <w:t xml:space="preserve">his </w:t>
        </w:r>
        <w:r w:rsidR="00B66ACB">
          <w:t>Report</w:t>
        </w:r>
        <w:r w:rsidR="00AB288D">
          <w:t xml:space="preserve"> </w:t>
        </w:r>
        <w:r w:rsidR="00B66ACB">
          <w:t>identifies</w:t>
        </w:r>
        <w:r w:rsidR="00C92582">
          <w:t xml:space="preserve"> </w:t>
        </w:r>
        <w:r w:rsidR="006F5C7A">
          <w:t xml:space="preserve">such future </w:t>
        </w:r>
        <w:r w:rsidR="00B66ACB">
          <w:t xml:space="preserve">lunar </w:t>
        </w:r>
      </w:ins>
      <w:r w:rsidR="009C0AA1">
        <w:t>communication needs</w:t>
      </w:r>
      <w:ins w:id="28" w:author="NASA" w:date="2025-08-11T14:42:00Z">
        <w:r w:rsidR="05C26DFF">
          <w:t xml:space="preserve">, </w:t>
        </w:r>
        <w:r w:rsidR="2C9612FF">
          <w:t>leveraging knowledge</w:t>
        </w:r>
      </w:ins>
      <w:r w:rsidR="2C9612FF">
        <w:t xml:space="preserve"> </w:t>
      </w:r>
      <w:r w:rsidR="009152D6">
        <w:t xml:space="preserve">from </w:t>
      </w:r>
      <w:r w:rsidR="00414C2F">
        <w:t xml:space="preserve">reference lunar </w:t>
      </w:r>
      <w:r w:rsidR="00B5169F">
        <w:t>mission</w:t>
      </w:r>
      <w:r w:rsidR="006206E6">
        <w:t xml:space="preserve"> concept</w:t>
      </w:r>
      <w:r w:rsidR="00E07DC7">
        <w:t>s</w:t>
      </w:r>
      <w:r w:rsidR="00B5169F">
        <w:t xml:space="preserve"> and </w:t>
      </w:r>
      <w:r w:rsidR="00D37330">
        <w:t>past</w:t>
      </w:r>
      <w:r w:rsidR="009152D6">
        <w:t>/</w:t>
      </w:r>
      <w:r w:rsidR="00D37330">
        <w:t xml:space="preserve">current </w:t>
      </w:r>
      <w:r w:rsidR="00BF55C2">
        <w:t>long</w:t>
      </w:r>
      <w:r w:rsidR="009152D6">
        <w:t>-</w:t>
      </w:r>
      <w:r w:rsidR="00BF55C2">
        <w:t>duration human spaceflight missions</w:t>
      </w:r>
      <w:del w:id="29" w:author="NASA" w:date="2025-08-11T14:42:00Z">
        <w:r w:rsidR="004240D5">
          <w:delText xml:space="preserve"> </w:delText>
        </w:r>
        <w:r w:rsidR="000A0911">
          <w:delText xml:space="preserve">to </w:delText>
        </w:r>
        <w:r w:rsidR="00CF4427">
          <w:delText xml:space="preserve">assist the Director of the Radiocommunication Bureau in the preparation of a progress report </w:delText>
        </w:r>
        <w:r w:rsidR="00D338E7">
          <w:delText xml:space="preserve">to WRC-27. </w:delText>
        </w:r>
        <w:r w:rsidR="008C3C52">
          <w:delText xml:space="preserve">Specifically, </w:delText>
        </w:r>
        <w:r w:rsidR="00695925">
          <w:delText>this interim</w:delText>
        </w:r>
      </w:del>
      <w:ins w:id="30" w:author="NASA" w:date="2025-08-11T14:42:00Z">
        <w:r w:rsidR="006F5C7A">
          <w:t xml:space="preserve">.  </w:t>
        </w:r>
        <w:r w:rsidR="004A4A8C">
          <w:t>This</w:t>
        </w:r>
      </w:ins>
      <w:r w:rsidR="004A4A8C">
        <w:t xml:space="preserve"> report will</w:t>
      </w:r>
      <w:ins w:id="31" w:author="NASA" w:date="2025-08-11T14:42:00Z">
        <w:r w:rsidR="004A4A8C">
          <w:t xml:space="preserve"> </w:t>
        </w:r>
        <w:r w:rsidR="006F5C7A">
          <w:t>also</w:t>
        </w:r>
      </w:ins>
      <w:r w:rsidR="006F5C7A">
        <w:t xml:space="preserve"> </w:t>
      </w:r>
      <w:r w:rsidR="00FC08B7">
        <w:t xml:space="preserve">inform </w:t>
      </w:r>
      <w:r w:rsidR="00BF35D8">
        <w:t>stud</w:t>
      </w:r>
      <w:r w:rsidR="00FC08B7">
        <w:t xml:space="preserve">ies </w:t>
      </w:r>
      <w:r w:rsidR="004A4A8C">
        <w:t xml:space="preserve">into whether future radiocommunications in the vicinity of the Moon can be accommodated within existing </w:t>
      </w:r>
      <w:del w:id="32" w:author="NASA" w:date="2025-08-11T14:42:00Z">
        <w:r w:rsidR="00BF35D8">
          <w:delText xml:space="preserve">space </w:delText>
        </w:r>
      </w:del>
      <w:r w:rsidR="004A4A8C">
        <w:t>radiocommunication services and whether the regulatory provisions described in the Radio Regulations are sufficient</w:t>
      </w:r>
      <w:del w:id="33" w:author="NASA" w:date="2025-08-11T14:42:00Z">
        <w:r w:rsidR="00695925">
          <w:delText>, as called for in</w:delText>
        </w:r>
        <w:r w:rsidR="00730A15">
          <w:delText xml:space="preserve"> </w:delText>
        </w:r>
        <w:r w:rsidR="00730A15" w:rsidRPr="00C54424">
          <w:rPr>
            <w:i/>
            <w:iCs/>
          </w:rPr>
          <w:delText xml:space="preserve">invites the ITU Radiocommunication Sector </w:delText>
        </w:r>
        <w:r w:rsidR="00730A15">
          <w:delText>2 of the</w:delText>
        </w:r>
        <w:r w:rsidR="00695925">
          <w:delText xml:space="preserve"> Resolution </w:delText>
        </w:r>
        <w:r w:rsidR="00695925" w:rsidRPr="00C54424">
          <w:rPr>
            <w:b/>
            <w:bCs/>
          </w:rPr>
          <w:delText>680 (WRC-23)</w:delText>
        </w:r>
        <w:r w:rsidR="00317246">
          <w:delText>.</w:delText>
        </w:r>
      </w:del>
      <w:ins w:id="34" w:author="NASA" w:date="2025-08-11T14:42:00Z">
        <w:r w:rsidR="006F5C7A">
          <w:t xml:space="preserve">. </w:t>
        </w:r>
      </w:ins>
    </w:p>
    <w:p w14:paraId="4DC3EE32" w14:textId="2CFC11C2" w:rsidR="001B26C0" w:rsidRDefault="3743ED4B" w:rsidP="002252A4">
      <w:pPr>
        <w:pStyle w:val="Heading1"/>
        <w:numPr>
          <w:ilvl w:val="0"/>
          <w:numId w:val="21"/>
        </w:numPr>
      </w:pPr>
      <w:bookmarkStart w:id="35" w:name="_Toc205803549"/>
      <w:bookmarkStart w:id="36" w:name="_Toc205818426"/>
      <w:bookmarkEnd w:id="35"/>
      <w:ins w:id="37" w:author="NASA" w:date="2025-08-11T14:42:00Z">
        <w:r>
          <w:t>F</w:t>
        </w:r>
        <w:r w:rsidR="7E033AA9">
          <w:t xml:space="preserve">uture </w:t>
        </w:r>
      </w:ins>
      <w:bookmarkStart w:id="38" w:name="_Ref203462686"/>
      <w:bookmarkStart w:id="39" w:name="_Toc204592512"/>
      <w:r w:rsidR="004A4A8C">
        <w:t xml:space="preserve">Envisioned Lunar </w:t>
      </w:r>
      <w:del w:id="40" w:author="NASA" w:date="2025-08-11T14:42:00Z">
        <w:r w:rsidR="004A4A8C">
          <w:delText>Exploration</w:delText>
        </w:r>
      </w:del>
      <w:ins w:id="41" w:author="NASA" w:date="2025-08-11T14:42:00Z">
        <w:r w:rsidR="7308C8EE">
          <w:t>Vicinity</w:t>
        </w:r>
      </w:ins>
      <w:r w:rsidR="7308C8EE">
        <w:t xml:space="preserve"> </w:t>
      </w:r>
      <w:r w:rsidR="004A4A8C">
        <w:t>Scenarios</w:t>
      </w:r>
      <w:bookmarkEnd w:id="36"/>
      <w:bookmarkEnd w:id="38"/>
      <w:bookmarkEnd w:id="39"/>
    </w:p>
    <w:p w14:paraId="77E8B394" w14:textId="4D39A21A" w:rsidR="0084775A" w:rsidRDefault="009074F1" w:rsidP="00CE0A65">
      <w:r>
        <w:t xml:space="preserve">Since Apollo 17 concluded in 1972, lunar exploration has been conducted remotely by robotic or remotely controlled </w:t>
      </w:r>
      <w:r w:rsidR="00B27F6E">
        <w:t>systems</w:t>
      </w:r>
      <w:r>
        <w:t xml:space="preserve">. Now, several multinational partnerships between both governments and the private sector are developing mission plans </w:t>
      </w:r>
      <w:r w:rsidR="006977BD">
        <w:t>including</w:t>
      </w:r>
      <w:r>
        <w:t xml:space="preserve"> a continuous human presence at the Moon. </w:t>
      </w:r>
      <w:r w:rsidRPr="00C861E3">
        <w:t>As civilization has advanced here on Earth</w:t>
      </w:r>
      <w:r w:rsidR="00AE71CD" w:rsidRPr="00C861E3">
        <w:t>,</w:t>
      </w:r>
      <w:r w:rsidRPr="00C861E3">
        <w:t xml:space="preserve"> our </w:t>
      </w:r>
      <w:r w:rsidR="00AE71CD" w:rsidRPr="00C861E3">
        <w:t xml:space="preserve">quality of </w:t>
      </w:r>
      <w:r w:rsidRPr="00C861E3">
        <w:t>live</w:t>
      </w:r>
      <w:r w:rsidR="00AE71CD" w:rsidRPr="00C861E3">
        <w:t xml:space="preserve"> </w:t>
      </w:r>
      <w:r w:rsidRPr="00C861E3">
        <w:t>has</w:t>
      </w:r>
      <w:r w:rsidR="00AE71CD" w:rsidRPr="00C861E3">
        <w:t xml:space="preserve"> improved with the </w:t>
      </w:r>
      <w:r w:rsidR="002B3F82" w:rsidRPr="00C861E3">
        <w:t>innovation and application of</w:t>
      </w:r>
      <w:r w:rsidR="00AE71CD" w:rsidRPr="00C861E3">
        <w:t xml:space="preserve"> wireless</w:t>
      </w:r>
      <w:r w:rsidR="002B3F82" w:rsidRPr="00C861E3">
        <w:t xml:space="preserve"> technologies in medicine, public safety, human connectivity, entertainment</w:t>
      </w:r>
      <w:r w:rsidR="0051732D" w:rsidRPr="00C861E3">
        <w:t>,</w:t>
      </w:r>
      <w:r w:rsidR="002B3F82" w:rsidRPr="00C861E3">
        <w:t xml:space="preserve"> and more.</w:t>
      </w:r>
      <w:r w:rsidR="002B3F82">
        <w:t xml:space="preserve"> </w:t>
      </w:r>
      <w:r>
        <w:t>This next generation of lunar explorers</w:t>
      </w:r>
      <w:del w:id="42" w:author="NASA" w:date="2025-08-11T14:42:00Z">
        <w:r>
          <w:delText xml:space="preserve">, along with their </w:delText>
        </w:r>
        <w:r w:rsidR="0051732D">
          <w:delText>E</w:delText>
        </w:r>
        <w:r w:rsidR="009B1821">
          <w:delText>arth-based support team</w:delText>
        </w:r>
        <w:r w:rsidR="0051732D">
          <w:delText>s</w:delText>
        </w:r>
      </w:del>
      <w:r>
        <w:t xml:space="preserve"> have grown up in a vastly more complex radiocommunication era. The explorers </w:t>
      </w:r>
      <w:del w:id="43" w:author="NASA" w:date="2025-08-11T14:42:00Z">
        <w:r>
          <w:delText>based at</w:delText>
        </w:r>
      </w:del>
      <w:ins w:id="44" w:author="NASA" w:date="2025-08-11T14:42:00Z">
        <w:r>
          <w:t>on</w:t>
        </w:r>
      </w:ins>
      <w:r>
        <w:t xml:space="preserve"> the Moon </w:t>
      </w:r>
      <w:ins w:id="45" w:author="NASA" w:date="2025-08-11T14:42:00Z">
        <w:r>
          <w:t xml:space="preserve">or in an orbiting lunar platform </w:t>
        </w:r>
      </w:ins>
      <w:r>
        <w:t xml:space="preserve">should expect </w:t>
      </w:r>
      <w:del w:id="46" w:author="NASA" w:date="2025-08-11T14:42:00Z">
        <w:r>
          <w:delText xml:space="preserve">similar </w:delText>
        </w:r>
      </w:del>
      <w:r>
        <w:t xml:space="preserve">connectivity as they experience </w:t>
      </w:r>
      <w:del w:id="47" w:author="NASA" w:date="2025-08-11T14:42:00Z">
        <w:r>
          <w:delText xml:space="preserve">here </w:delText>
        </w:r>
      </w:del>
      <w:r>
        <w:t xml:space="preserve">on Earth, </w:t>
      </w:r>
      <w:del w:id="48" w:author="NASA" w:date="2025-08-11T14:42:00Z">
        <w:r w:rsidR="002E5A62">
          <w:delText>not only when conducting official business but</w:delText>
        </w:r>
      </w:del>
      <w:ins w:id="49" w:author="NASA" w:date="2025-08-11T14:42:00Z">
        <w:r>
          <w:t>including enjoying benefits from technological conveniences</w:t>
        </w:r>
      </w:ins>
      <w:r>
        <w:t xml:space="preserve"> during their leisure hours, with information at their fingertips </w:t>
      </w:r>
      <w:del w:id="50" w:author="NASA" w:date="2025-08-11T14:42:00Z">
        <w:r>
          <w:delText>via smartphones, tablets connected via WiFi or similar protocols</w:delText>
        </w:r>
      </w:del>
      <w:ins w:id="51" w:author="NASA" w:date="2025-08-11T14:42:00Z">
        <w:r>
          <w:t>to connect with family and friends</w:t>
        </w:r>
      </w:ins>
      <w:r>
        <w:t xml:space="preserve">, or the ability to navigate to a location with Global Positioning System (GPS)-like accuracy at the click of a button. </w:t>
      </w:r>
      <w:r w:rsidR="00CF4877">
        <w:t xml:space="preserve">This section provides </w:t>
      </w:r>
      <w:r w:rsidR="006A1C69">
        <w:t xml:space="preserve">narrative descriptions of possible future </w:t>
      </w:r>
      <w:r w:rsidR="00AD3D31">
        <w:t>human lunar activities</w:t>
      </w:r>
      <w:r w:rsidR="006A1C69">
        <w:t xml:space="preserve"> based on plans and visions shared </w:t>
      </w:r>
      <w:r w:rsidR="0051691F">
        <w:t xml:space="preserve">in the public domain by organizations such as civil space </w:t>
      </w:r>
      <w:r w:rsidR="00B02967">
        <w:t xml:space="preserve">agencies, private companies </w:t>
      </w:r>
      <w:r w:rsidR="004C73BB">
        <w:t xml:space="preserve">interested </w:t>
      </w:r>
      <w:r w:rsidR="007518E0">
        <w:t xml:space="preserve">in </w:t>
      </w:r>
      <w:r w:rsidR="004C73BB">
        <w:t xml:space="preserve">the unique business </w:t>
      </w:r>
      <w:r w:rsidR="00B27F6E">
        <w:t>opportunities</w:t>
      </w:r>
      <w:r w:rsidR="004C73BB">
        <w:t xml:space="preserve"> available in the lunar environment, and </w:t>
      </w:r>
      <w:r w:rsidR="0080390A">
        <w:t xml:space="preserve">non-governmental organizations interested in </w:t>
      </w:r>
      <w:r w:rsidR="006B0B31">
        <w:t xml:space="preserve">the scientific and cultural </w:t>
      </w:r>
      <w:r w:rsidR="00B27F6E">
        <w:t>opportunities</w:t>
      </w:r>
      <w:r w:rsidR="006B0B31">
        <w:t xml:space="preserve"> </w:t>
      </w:r>
      <w:r w:rsidR="00B27F6E">
        <w:t>available</w:t>
      </w:r>
      <w:r w:rsidR="006B0B31">
        <w:t xml:space="preserve"> to lunar explorers and </w:t>
      </w:r>
      <w:r w:rsidR="007B21D8">
        <w:t>even settlers.</w:t>
      </w:r>
      <w:ins w:id="52" w:author="NASA" w:date="2025-08-11T14:42:00Z">
        <w:r w:rsidR="002461CF">
          <w:t xml:space="preserve"> </w:t>
        </w:r>
      </w:ins>
      <w:bookmarkStart w:id="53" w:name="_Toc205803551"/>
      <w:bookmarkEnd w:id="53"/>
    </w:p>
    <w:p w14:paraId="5A6083FF" w14:textId="1F0FB6E0" w:rsidR="00E45FC6" w:rsidRPr="00B27F6E" w:rsidRDefault="00E45FC6" w:rsidP="00C861E3">
      <w:pPr>
        <w:rPr>
          <w:ins w:id="54" w:author="NASA" w:date="2025-08-11T14:42:00Z"/>
        </w:rPr>
      </w:pPr>
      <w:ins w:id="55" w:author="NASA" w:date="2025-08-11T14:42:00Z">
        <w:r>
          <w:t xml:space="preserve">As soon as the end of this decade, human crews of four to six lunar explorers will </w:t>
        </w:r>
        <w:r w:rsidR="00622423">
          <w:t>be spending long periods of time on the lunar surface or in lunar orbit. As our lunar knowledge and experience deepens over the coming decades, and the lunar infrastructure becomes more permanent and resilient, humans will spend longer durations on the Moon, which may require more complex human settlements on the Moon, perhaps by 2045 or 2050. Initially, the totality of communications needs of the</w:t>
        </w:r>
      </w:ins>
      <w:ins w:id="56" w:author="Clothier, Karen K. (HQ-CG000)[Teltrium Inc.]" w:date="2025-08-11T15:08:00Z">
        <w:r w:rsidR="00CE0A65">
          <w:t xml:space="preserve"> </w:t>
        </w:r>
      </w:ins>
      <w:ins w:id="57" w:author="NASA" w:date="2025-08-11T15:23:00Z">
        <w:r w:rsidR="0063021F">
          <w:t xml:space="preserve">intermittent </w:t>
        </w:r>
      </w:ins>
      <w:ins w:id="58" w:author="NASA" w:date="2025-08-11T14:42:00Z">
        <w:r w:rsidR="00622423">
          <w:t xml:space="preserve">lunar explorers (both scientific and non-scientific) will be accommodated within the space research service allocations, for </w:t>
        </w:r>
      </w:ins>
      <w:ins w:id="59" w:author="NASA" w:date="2025-08-11T15:23:00Z">
        <w:r w:rsidR="0063021F">
          <w:t xml:space="preserve">expediency and pathfinding </w:t>
        </w:r>
      </w:ins>
      <w:ins w:id="60" w:author="NASA" w:date="2025-08-11T14:42:00Z">
        <w:r w:rsidR="00622423">
          <w:t xml:space="preserve">purposes. But as complex human settlements evolve on the </w:t>
        </w:r>
        <w:proofErr w:type="gramStart"/>
        <w:r w:rsidR="00622423">
          <w:t xml:space="preserve">Moon, </w:t>
        </w:r>
        <w:r w:rsidR="00AE2D1A">
          <w:t>and</w:t>
        </w:r>
      </w:ins>
      <w:proofErr w:type="gramEnd"/>
      <w:ins w:id="61" w:author="Clothier, Karen K. (HQ-CG000)[Teltrium Inc.]" w:date="2025-08-11T15:10:00Z">
        <w:r w:rsidR="00CE0A65">
          <w:t xml:space="preserve"> </w:t>
        </w:r>
      </w:ins>
      <w:ins w:id="62" w:author="NASA" w:date="2025-08-11T15:23:00Z">
        <w:r w:rsidR="0063021F">
          <w:t xml:space="preserve">prompt the development of infrastructure to enable frequent interactions between lunar explorers and the Earth, </w:t>
        </w:r>
      </w:ins>
      <w:ins w:id="63" w:author="NASA" w:date="2025-08-11T14:42:00Z">
        <w:r w:rsidR="00AE2D1A">
          <w:t xml:space="preserve">non-scientific lunar communications requirements </w:t>
        </w:r>
      </w:ins>
      <w:ins w:id="64" w:author="NASA" w:date="2025-08-11T15:23:00Z">
        <w:r w:rsidR="0063021F">
          <w:t xml:space="preserve">will </w:t>
        </w:r>
      </w:ins>
      <w:ins w:id="65" w:author="NASA" w:date="2025-08-11T14:42:00Z">
        <w:r w:rsidR="00AE2D1A">
          <w:t>grow</w:t>
        </w:r>
      </w:ins>
      <w:ins w:id="66" w:author="NASA" w:date="2025-08-11T15:24:00Z">
        <w:r w:rsidR="0063021F">
          <w:t>.</w:t>
        </w:r>
      </w:ins>
      <w:ins w:id="67" w:author="NASA" w:date="2025-08-11T15:23:00Z">
        <w:r w:rsidR="0063021F">
          <w:t xml:space="preserve"> Therefore</w:t>
        </w:r>
      </w:ins>
      <w:ins w:id="68" w:author="NASA" w:date="2025-08-11T15:24:00Z">
        <w:r w:rsidR="0063021F">
          <w:t xml:space="preserve">, </w:t>
        </w:r>
      </w:ins>
      <w:ins w:id="69" w:author="NASA" w:date="2025-08-11T14:42:00Z">
        <w:r w:rsidR="00AE2D1A">
          <w:t>SRS allocations will no longer be sufficient, nor appropriate, to accommodate the growing need</w:t>
        </w:r>
      </w:ins>
      <w:ins w:id="70" w:author="NASA" w:date="2025-08-11T15:24:00Z">
        <w:r w:rsidR="0063021F">
          <w:t xml:space="preserve">. </w:t>
        </w:r>
        <w:r w:rsidR="0063021F" w:rsidRPr="008B2F1E">
          <w:t>This Report examine</w:t>
        </w:r>
        <w:r w:rsidR="0063021F">
          <w:t>s</w:t>
        </w:r>
        <w:r w:rsidR="0063021F" w:rsidRPr="008B2F1E">
          <w:t xml:space="preserve"> the purposes of telecommunication and how various radiocommunication services can support these planned and envisioned lunar operations in this light.</w:t>
        </w:r>
      </w:ins>
    </w:p>
    <w:p w14:paraId="1B3A8C32" w14:textId="370C9098" w:rsidR="000B2D61" w:rsidRDefault="002A4542" w:rsidP="002252A4">
      <w:pPr>
        <w:pStyle w:val="Heading2"/>
        <w:numPr>
          <w:ilvl w:val="1"/>
          <w:numId w:val="21"/>
        </w:numPr>
      </w:pPr>
      <w:bookmarkStart w:id="71" w:name="_Toc205818427"/>
      <w:ins w:id="72" w:author="NASA" w:date="2025-08-11T14:42:00Z">
        <w:r>
          <w:t xml:space="preserve">Scenario 1: </w:t>
        </w:r>
      </w:ins>
      <w:bookmarkStart w:id="73" w:name="_Toc204592513"/>
      <w:r w:rsidR="000B2D61">
        <w:t xml:space="preserve">Humans living and performing science on a lunar-orbiting </w:t>
      </w:r>
      <w:del w:id="74" w:author="NASA" w:date="2025-08-11T14:42:00Z">
        <w:r w:rsidR="445FDB16">
          <w:delText>space station</w:delText>
        </w:r>
      </w:del>
      <w:bookmarkEnd w:id="73"/>
      <w:ins w:id="75" w:author="NASA" w:date="2025-08-11T14:42:00Z">
        <w:r w:rsidR="000B2D61">
          <w:t>platform</w:t>
        </w:r>
        <w:bookmarkEnd w:id="71"/>
        <w:r w:rsidR="000B2D61">
          <w:t> </w:t>
        </w:r>
      </w:ins>
    </w:p>
    <w:p w14:paraId="6E1337A9" w14:textId="7034721B" w:rsidR="00CB240B" w:rsidRPr="00B27F6E" w:rsidRDefault="00CB240B" w:rsidP="00CB240B">
      <w:pPr>
        <w:spacing w:before="240" w:after="240"/>
      </w:pPr>
      <w:r>
        <w:t xml:space="preserve">Most critically, humans, unlike robots </w:t>
      </w:r>
      <w:r w:rsidR="005D3C79">
        <w:t>cannot</w:t>
      </w:r>
      <w:r>
        <w:t xml:space="preserve"> work </w:t>
      </w:r>
      <w:proofErr w:type="gramStart"/>
      <w:r>
        <w:t>all of</w:t>
      </w:r>
      <w:proofErr w:type="gramEnd"/>
      <w:r>
        <w:t xml:space="preserve"> the time – they will do other </w:t>
      </w:r>
      <w:del w:id="76" w:author="NASA" w:date="2025-08-11T14:42:00Z">
        <w:r>
          <w:delText>things beside collect and transmit</w:delText>
        </w:r>
      </w:del>
      <w:ins w:id="77" w:author="NASA" w:date="2025-08-11T14:42:00Z">
        <w:r w:rsidR="181F8F1F">
          <w:t>activities in addition to</w:t>
        </w:r>
        <w:r>
          <w:t xml:space="preserve"> collect</w:t>
        </w:r>
        <w:r w:rsidR="04229ABA">
          <w:t>ing</w:t>
        </w:r>
        <w:r>
          <w:t xml:space="preserve"> and transmit</w:t>
        </w:r>
        <w:r w:rsidR="0AC71EA4">
          <w:t>ting</w:t>
        </w:r>
      </w:ins>
      <w:r>
        <w:t xml:space="preserve"> </w:t>
      </w:r>
      <w:r w:rsidR="00B27F6E">
        <w:t>scientific</w:t>
      </w:r>
      <w:r>
        <w:t xml:space="preserve"> data.  </w:t>
      </w:r>
      <w:r w:rsidR="00B81EC3">
        <w:t>As t</w:t>
      </w:r>
      <w:r w:rsidR="00E5634C">
        <w:t>he International Space Station (ISS) will soon be marking its 25</w:t>
      </w:r>
      <w:r w:rsidR="00E5634C" w:rsidRPr="483127B1">
        <w:rPr>
          <w:vertAlign w:val="superscript"/>
        </w:rPr>
        <w:t>th</w:t>
      </w:r>
      <w:r w:rsidR="00E5634C">
        <w:t xml:space="preserve"> year of continuous human presence </w:t>
      </w:r>
      <w:r w:rsidR="00094C06">
        <w:t xml:space="preserve">in space </w:t>
      </w:r>
      <w:r w:rsidR="00E5634C">
        <w:t>in November of 2025</w:t>
      </w:r>
      <w:r w:rsidR="00094C06">
        <w:t xml:space="preserve">, we can reflect on the lessons learned there to inform mission concepts </w:t>
      </w:r>
      <w:r w:rsidR="00895555">
        <w:t>at the Moon</w:t>
      </w:r>
      <w:r w:rsidR="009D5499">
        <w:t>. The</w:t>
      </w:r>
      <w:r w:rsidR="009940CD">
        <w:t xml:space="preserve"> </w:t>
      </w:r>
      <w:r>
        <w:t xml:space="preserve">astronauts on the </w:t>
      </w:r>
      <w:r w:rsidR="009C72E5">
        <w:t>ISS</w:t>
      </w:r>
      <w:r>
        <w:t xml:space="preserve"> are required to follow strict work schedules with designated rest periods to mitigate the risks associated with over-work</w:t>
      </w:r>
      <w:ins w:id="78" w:author="NASA" w:date="2025-08-11T14:42:00Z">
        <w:r w:rsidR="002B54DE">
          <w:t xml:space="preserve"> and social isolation</w:t>
        </w:r>
      </w:ins>
      <w:r>
        <w:t xml:space="preserve">, as identified by NASA’s Human Health &amp; Performance Directorate. During these </w:t>
      </w:r>
      <w:del w:id="79" w:author="NASA" w:date="2025-08-11T14:42:00Z">
        <w:r>
          <w:delText>rest</w:delText>
        </w:r>
      </w:del>
      <w:ins w:id="80" w:author="NASA" w:date="2025-08-11T14:42:00Z">
        <w:r w:rsidR="0033334F">
          <w:t>recreational and social</w:t>
        </w:r>
      </w:ins>
      <w:r w:rsidR="0033334F">
        <w:t xml:space="preserve"> </w:t>
      </w:r>
      <w:r>
        <w:t xml:space="preserve">periods crew </w:t>
      </w:r>
      <w:del w:id="81" w:author="NASA" w:date="2025-08-11T14:42:00Z">
        <w:r>
          <w:delText xml:space="preserve">may wish to </w:delText>
        </w:r>
      </w:del>
      <w:r>
        <w:t xml:space="preserve">read </w:t>
      </w:r>
      <w:del w:id="82" w:author="NASA" w:date="2025-08-11T14:42:00Z">
        <w:r>
          <w:delText>a</w:delText>
        </w:r>
        <w:r w:rsidR="006A4592">
          <w:delText>n</w:delText>
        </w:r>
        <w:r>
          <w:delText xml:space="preserve"> </w:delText>
        </w:r>
      </w:del>
      <w:r w:rsidR="006A4592">
        <w:t>e-</w:t>
      </w:r>
      <w:del w:id="83" w:author="NASA" w:date="2025-08-11T14:42:00Z">
        <w:r>
          <w:delText>book</w:delText>
        </w:r>
      </w:del>
      <w:ins w:id="84" w:author="NASA" w:date="2025-08-11T14:42:00Z">
        <w:r>
          <w:t>book</w:t>
        </w:r>
        <w:r w:rsidR="003D4F84">
          <w:t>s</w:t>
        </w:r>
      </w:ins>
      <w:r>
        <w:t xml:space="preserve">, </w:t>
      </w:r>
      <w:r w:rsidR="4DA82425">
        <w:t xml:space="preserve">listen to </w:t>
      </w:r>
      <w:r w:rsidR="4DA82425">
        <w:lastRenderedPageBreak/>
        <w:t>music or podcasts</w:t>
      </w:r>
      <w:r>
        <w:t xml:space="preserve">, watch </w:t>
      </w:r>
      <w:del w:id="85" w:author="NASA" w:date="2025-08-11T14:42:00Z">
        <w:r>
          <w:delText>a movie</w:delText>
        </w:r>
      </w:del>
      <w:ins w:id="86" w:author="NASA" w:date="2025-08-11T14:42:00Z">
        <w:r>
          <w:t>movie</w:t>
        </w:r>
        <w:r w:rsidR="003D4F84">
          <w:t>s</w:t>
        </w:r>
      </w:ins>
      <w:r>
        <w:t xml:space="preserve">, interact with others via social media, </w:t>
      </w:r>
      <w:del w:id="87" w:author="NASA" w:date="2025-08-11T14:42:00Z">
        <w:r>
          <w:delText>or even</w:delText>
        </w:r>
      </w:del>
      <w:ins w:id="88" w:author="NASA" w:date="2025-08-11T14:42:00Z">
        <w:r w:rsidR="0033334F">
          <w:t>and</w:t>
        </w:r>
      </w:ins>
      <w:r w:rsidR="00582889">
        <w:t xml:space="preserve"> </w:t>
      </w:r>
      <w:r>
        <w:t>correspond with friends and family on Earth.</w:t>
      </w:r>
      <w:r w:rsidR="00802BFB">
        <w:t xml:space="preserve"> </w:t>
      </w:r>
      <w:del w:id="89" w:author="NASA" w:date="2025-08-11T14:42:00Z">
        <w:r w:rsidR="001A7A8B">
          <w:delText>Lunar</w:delText>
        </w:r>
      </w:del>
      <w:ins w:id="90" w:author="NASA" w:date="2025-08-11T14:42:00Z">
        <w:r w:rsidR="003D4F84">
          <w:t xml:space="preserve">As soon as </w:t>
        </w:r>
        <w:r w:rsidR="007F2DE7">
          <w:t>the end of this decade,</w:t>
        </w:r>
      </w:ins>
      <w:r w:rsidR="007F2DE7">
        <w:t xml:space="preserve"> </w:t>
      </w:r>
      <w:r w:rsidR="003F68E9">
        <w:t xml:space="preserve">human </w:t>
      </w:r>
      <w:del w:id="91" w:author="NASA" w:date="2025-08-11T14:42:00Z">
        <w:r w:rsidR="009C0AA6">
          <w:delText>exploration missions</w:delText>
        </w:r>
      </w:del>
      <w:ins w:id="92" w:author="NASA" w:date="2025-08-11T14:42:00Z">
        <w:r w:rsidR="007F2DE7">
          <w:t>l</w:t>
        </w:r>
        <w:r w:rsidR="001A7A8B">
          <w:t xml:space="preserve">unar </w:t>
        </w:r>
        <w:r w:rsidR="009C0AA6">
          <w:t>explor</w:t>
        </w:r>
        <w:r w:rsidR="003F68E9">
          <w:t>ers</w:t>
        </w:r>
      </w:ins>
      <w:r w:rsidR="00476F09">
        <w:t xml:space="preserve"> </w:t>
      </w:r>
      <w:r w:rsidR="009C0AA6">
        <w:t xml:space="preserve">will </w:t>
      </w:r>
      <w:r w:rsidR="00B27F6E">
        <w:t>likely</w:t>
      </w:r>
      <w:r w:rsidR="009C0AA6">
        <w:t xml:space="preserve"> draw on lessons learned and adopt many of the </w:t>
      </w:r>
      <w:r w:rsidR="008256F5">
        <w:t>same best practices developed</w:t>
      </w:r>
      <w:ins w:id="93" w:author="NASA" w:date="2025-08-11T14:42:00Z">
        <w:r w:rsidR="008256F5">
          <w:t xml:space="preserve"> </w:t>
        </w:r>
        <w:r w:rsidR="00476F09">
          <w:t>for astronauts</w:t>
        </w:r>
      </w:ins>
      <w:r w:rsidR="00476F09">
        <w:t xml:space="preserve"> </w:t>
      </w:r>
      <w:r w:rsidR="008256F5">
        <w:t xml:space="preserve">on the </w:t>
      </w:r>
      <w:r w:rsidR="009C72E5">
        <w:t>ISS</w:t>
      </w:r>
      <w:r w:rsidR="001F5BFE">
        <w:t>.</w:t>
      </w:r>
    </w:p>
    <w:p w14:paraId="45A81A13" w14:textId="270A6D65" w:rsidR="001F5BFE" w:rsidRPr="00B27F6E" w:rsidRDefault="00B26CFB" w:rsidP="3C428650">
      <w:pPr>
        <w:spacing w:before="240" w:after="240"/>
      </w:pPr>
      <w:r>
        <w:t xml:space="preserve">Lunar </w:t>
      </w:r>
      <w:r w:rsidR="004C2277">
        <w:t>e</w:t>
      </w:r>
      <w:r>
        <w:t>xplorers</w:t>
      </w:r>
      <w:r w:rsidR="004C2277">
        <w:t xml:space="preserve"> will likely follow a carefully planned schedule each day, that identifies which </w:t>
      </w:r>
      <w:r w:rsidR="00574C9D">
        <w:t xml:space="preserve">critical </w:t>
      </w:r>
      <w:r w:rsidR="004C2277">
        <w:t xml:space="preserve">science </w:t>
      </w:r>
      <w:r w:rsidR="00574C9D">
        <w:t xml:space="preserve">or spacecraft </w:t>
      </w:r>
      <w:r w:rsidR="00B27F6E">
        <w:t>maintenance</w:t>
      </w:r>
      <w:r w:rsidR="00574C9D">
        <w:t xml:space="preserve"> tasks must be completed. However, this schedule will also identify times for meals, exercise, and </w:t>
      </w:r>
      <w:r w:rsidR="00557F6D">
        <w:t xml:space="preserve">personal time. </w:t>
      </w:r>
      <w:del w:id="94" w:author="NASA" w:date="2025-08-11T14:42:00Z">
        <w:r w:rsidR="00557F6D">
          <w:delText xml:space="preserve">The </w:delText>
        </w:r>
        <w:r w:rsidR="00EC46AE">
          <w:delText xml:space="preserve">exploration </w:delText>
        </w:r>
        <w:r w:rsidR="00557F6D">
          <w:delText>crew will likely begin each day with</w:delText>
        </w:r>
        <w:r w:rsidR="00CD6A3E">
          <w:delText xml:space="preserve"> </w:delText>
        </w:r>
        <w:r w:rsidR="00557F6D">
          <w:delText xml:space="preserve">a </w:delText>
        </w:r>
        <w:r w:rsidR="00B27F6E">
          <w:delText>conference</w:delText>
        </w:r>
        <w:r w:rsidR="00FA1BB5">
          <w:delText xml:space="preserve"> call with Mission Control on Earth</w:delText>
        </w:r>
        <w:r w:rsidR="00557F6D">
          <w:delText xml:space="preserve"> </w:delText>
        </w:r>
        <w:r w:rsidR="00EE1369">
          <w:delText>to plan</w:delText>
        </w:r>
        <w:r w:rsidR="003C4549">
          <w:delText xml:space="preserve"> for</w:delText>
        </w:r>
        <w:r w:rsidR="00EE1369">
          <w:delText xml:space="preserve"> the day</w:delText>
        </w:r>
        <w:r w:rsidR="00FA1BB5">
          <w:delText xml:space="preserve">, </w:delText>
        </w:r>
        <w:r w:rsidR="00EE1369">
          <w:delText xml:space="preserve">provide a </w:delText>
        </w:r>
        <w:r w:rsidR="00FA1BB5">
          <w:delText xml:space="preserve">general </w:delText>
        </w:r>
        <w:r w:rsidR="00335D0A">
          <w:delText>mission status</w:delText>
        </w:r>
        <w:r w:rsidR="00FA1BB5">
          <w:delText xml:space="preserve">, and </w:delText>
        </w:r>
        <w:r w:rsidR="00B27F6E">
          <w:delText>discuss</w:delText>
        </w:r>
        <w:r w:rsidR="00FA1BB5">
          <w:delText xml:space="preserve"> any issues. Regular and reliable voice, video and </w:delText>
        </w:r>
        <w:r w:rsidR="009B5C40">
          <w:delText xml:space="preserve">data communications with Mission Control is </w:delText>
        </w:r>
        <w:r w:rsidR="00B27F6E">
          <w:delText>critical</w:delText>
        </w:r>
        <w:r w:rsidR="009B5C40">
          <w:delText xml:space="preserve"> to crew safety </w:delText>
        </w:r>
        <w:r w:rsidR="00822145">
          <w:delText>and</w:delText>
        </w:r>
        <w:r w:rsidR="009B5C40">
          <w:delText xml:space="preserve"> mission </w:delText>
        </w:r>
        <w:r w:rsidR="00B27F6E">
          <w:delText>success</w:delText>
        </w:r>
        <w:r w:rsidR="009B5C40">
          <w:delText xml:space="preserve">. </w:delText>
        </w:r>
        <w:r w:rsidR="00D77469">
          <w:delText>The</w:delText>
        </w:r>
        <w:r w:rsidR="009B5C40">
          <w:delText xml:space="preserve"> </w:delText>
        </w:r>
        <w:r w:rsidR="0E89100A">
          <w:delText>workday</w:delText>
        </w:r>
        <w:r w:rsidR="009B5C40">
          <w:delText xml:space="preserve"> will involve conducting or monitoring various science experiments or performing maintenance on the spacecraft and its systems</w:delText>
        </w:r>
        <w:r w:rsidR="00C74BB4">
          <w:delText xml:space="preserve">. </w:delText>
        </w:r>
        <w:r w:rsidR="004E181E">
          <w:delText>D</w:delText>
        </w:r>
        <w:r w:rsidR="00C74BB4">
          <w:delText>ata collected for these experiments</w:delText>
        </w:r>
        <w:r w:rsidR="004E181E">
          <w:delText>,</w:delText>
        </w:r>
        <w:r w:rsidR="00F603EE">
          <w:delText xml:space="preserve"> </w:delText>
        </w:r>
        <w:r w:rsidR="00E17042">
          <w:delText>trouble shooting</w:delText>
        </w:r>
        <w:r w:rsidR="004E181E">
          <w:delText xml:space="preserve">, </w:delText>
        </w:r>
        <w:r w:rsidR="00153885">
          <w:delText xml:space="preserve">and </w:delText>
        </w:r>
        <w:r w:rsidR="004E181E">
          <w:delText xml:space="preserve">repair </w:delText>
        </w:r>
        <w:r w:rsidR="00900ACD">
          <w:delText>instructions to restore functions of the science activities</w:delText>
        </w:r>
        <w:r w:rsidR="004E181E" w:rsidRPr="004E181E">
          <w:delText xml:space="preserve"> </w:delText>
        </w:r>
        <w:r w:rsidR="004E181E">
          <w:delText xml:space="preserve">will </w:delText>
        </w:r>
        <w:r w:rsidR="00900ACD">
          <w:delText xml:space="preserve">be conducted </w:delText>
        </w:r>
        <w:r w:rsidR="004E181E">
          <w:delText xml:space="preserve">using </w:delText>
        </w:r>
        <w:r w:rsidR="00900ACD">
          <w:delText xml:space="preserve">the </w:delText>
        </w:r>
        <w:r w:rsidR="004E181E">
          <w:delText xml:space="preserve">space research service frequency </w:delText>
        </w:r>
        <w:r w:rsidR="00706761">
          <w:delText>allocations.</w:delText>
        </w:r>
      </w:del>
      <w:ins w:id="95" w:author="NASA" w:date="2025-08-11T14:42:00Z">
        <w:r w:rsidR="0027234F">
          <w:t xml:space="preserve">This recreational and social time will be even more critical for mitigating the </w:t>
        </w:r>
        <w:r w:rsidR="00DC3566">
          <w:t>cognitive, behaviour</w:t>
        </w:r>
        <w:r w:rsidR="0AE1B51E">
          <w:t>al</w:t>
        </w:r>
        <w:r w:rsidR="00DC3566">
          <w:t xml:space="preserve"> and psychological </w:t>
        </w:r>
        <w:r w:rsidR="000C2C6D">
          <w:t xml:space="preserve">challenges related to long-term space exploration </w:t>
        </w:r>
        <w:r w:rsidR="009577FC">
          <w:t xml:space="preserve">at the Moon compared to the ISS </w:t>
        </w:r>
        <w:r w:rsidR="000C2C6D">
          <w:t>due to the</w:t>
        </w:r>
        <w:r w:rsidR="009577FC">
          <w:t xml:space="preserve"> greater distances</w:t>
        </w:r>
        <w:r w:rsidR="00AA5421">
          <w:t>, making an emergency return to Earth more challenging.</w:t>
        </w:r>
        <w:r w:rsidR="000C2C6D">
          <w:t xml:space="preserve"> </w:t>
        </w:r>
      </w:ins>
    </w:p>
    <w:p w14:paraId="51F25F60" w14:textId="23A4B5DF" w:rsidR="00E75B08" w:rsidRPr="00B27F6E" w:rsidRDefault="00153885" w:rsidP="00CB240B">
      <w:pPr>
        <w:spacing w:before="240" w:after="240"/>
      </w:pPr>
      <w:r>
        <w:t xml:space="preserve">Through our experience observing the deleterious effects on the human body from the space environment on the ISS, we can design routines for lunar explorers to mitigate these risks as best as possible. </w:t>
      </w:r>
      <w:r w:rsidR="009662F7">
        <w:t xml:space="preserve">Outside of the work tasks scheduled, the crew will likely devote a </w:t>
      </w:r>
      <w:r w:rsidR="00B27F6E">
        <w:t>significant</w:t>
      </w:r>
      <w:r w:rsidR="009662F7">
        <w:t xml:space="preserve"> amount of time to exercise </w:t>
      </w:r>
      <w:proofErr w:type="gramStart"/>
      <w:r w:rsidR="009662F7">
        <w:t>in order to</w:t>
      </w:r>
      <w:proofErr w:type="gramEnd"/>
      <w:r w:rsidR="009662F7">
        <w:t xml:space="preserve"> counteract the effects of </w:t>
      </w:r>
      <w:r w:rsidR="009E3843">
        <w:t xml:space="preserve">the zero-gravity environment on their bones and </w:t>
      </w:r>
      <w:r w:rsidR="00B27F6E">
        <w:t>muscles</w:t>
      </w:r>
      <w:r w:rsidR="28D314E3">
        <w:t>.</w:t>
      </w:r>
      <w:r w:rsidR="009E3843">
        <w:t xml:space="preserve"> For example, the </w:t>
      </w:r>
      <w:r w:rsidR="00934B93">
        <w:t xml:space="preserve">ISS crew schedule may include as much as 2 to 2.5 hours </w:t>
      </w:r>
      <w:r w:rsidR="00455B0E">
        <w:t xml:space="preserve">for exercise each day. To stay motivated </w:t>
      </w:r>
      <w:r w:rsidR="000D61C8">
        <w:t xml:space="preserve">and stick to such an </w:t>
      </w:r>
      <w:r w:rsidR="00B27F6E">
        <w:t>arduous</w:t>
      </w:r>
      <w:r w:rsidR="000D61C8">
        <w:t xml:space="preserve"> workout routine, the crew</w:t>
      </w:r>
      <w:r w:rsidR="00657F88">
        <w:t xml:space="preserve"> may opt to subscribe to streamed</w:t>
      </w:r>
      <w:r w:rsidR="002B6735">
        <w:t xml:space="preserve"> or downloadable</w:t>
      </w:r>
      <w:r w:rsidR="00657F88">
        <w:t xml:space="preserve"> content or classes</w:t>
      </w:r>
      <w:r w:rsidR="002B6735">
        <w:t xml:space="preserve"> available from Earth. </w:t>
      </w:r>
      <w:r w:rsidR="00B240DB">
        <w:t>While the</w:t>
      </w:r>
      <w:r w:rsidR="002B6735">
        <w:t xml:space="preserve"> crew’s vital signs</w:t>
      </w:r>
      <w:r w:rsidR="007E2D27">
        <w:t xml:space="preserve">, </w:t>
      </w:r>
      <w:r w:rsidR="002B6735">
        <w:t xml:space="preserve">carefully </w:t>
      </w:r>
      <w:r w:rsidR="00B27F6E">
        <w:t>monitored</w:t>
      </w:r>
      <w:r w:rsidR="00FC564A">
        <w:t xml:space="preserve"> </w:t>
      </w:r>
      <w:r w:rsidR="00B240DB">
        <w:t xml:space="preserve">for </w:t>
      </w:r>
      <w:r w:rsidR="00587B96">
        <w:t>their overall health and safety</w:t>
      </w:r>
      <w:r w:rsidR="007E2D27">
        <w:t>,</w:t>
      </w:r>
      <w:r w:rsidR="00EC3D57">
        <w:t xml:space="preserve"> would be considered </w:t>
      </w:r>
      <w:r w:rsidR="00AE5014">
        <w:t>part of the mission</w:t>
      </w:r>
      <w:r w:rsidR="00EC3D57">
        <w:t xml:space="preserve"> science d</w:t>
      </w:r>
      <w:r w:rsidR="00AE5014">
        <w:t xml:space="preserve">ata, the </w:t>
      </w:r>
      <w:r w:rsidR="00DD045A">
        <w:t xml:space="preserve">capabilities to deliver streaming services </w:t>
      </w:r>
      <w:ins w:id="96" w:author="NASA" w:date="2025-08-11T14:42:00Z">
        <w:r w:rsidR="00F55A6C">
          <w:t xml:space="preserve">for </w:t>
        </w:r>
        <w:r w:rsidR="00F854FF">
          <w:t>guided exercise content</w:t>
        </w:r>
        <w:r w:rsidR="00274622">
          <w:t xml:space="preserve">, </w:t>
        </w:r>
      </w:ins>
      <w:r w:rsidR="003C57F7">
        <w:t>with large bandwidth demands may require additional consideration</w:t>
      </w:r>
      <w:r w:rsidR="00587B96">
        <w:t>.</w:t>
      </w:r>
    </w:p>
    <w:p w14:paraId="73AC6835" w14:textId="6E20808E" w:rsidR="0024281D" w:rsidRPr="00B27F6E" w:rsidRDefault="00FA1BFD" w:rsidP="00CB240B">
      <w:pPr>
        <w:spacing w:before="240" w:after="240"/>
        <w:rPr>
          <w:szCs w:val="24"/>
        </w:rPr>
      </w:pPr>
      <w:ins w:id="97" w:author="NASA" w:date="2025-08-11T14:42:00Z">
        <w:r w:rsidRPr="00B27F6E">
          <w:rPr>
            <w:szCs w:val="24"/>
          </w:rPr>
          <w:t xml:space="preserve">Communications with Earth </w:t>
        </w:r>
        <w:r w:rsidR="001E64F3">
          <w:rPr>
            <w:szCs w:val="24"/>
          </w:rPr>
          <w:t xml:space="preserve">will </w:t>
        </w:r>
        <w:r>
          <w:rPr>
            <w:szCs w:val="24"/>
          </w:rPr>
          <w:t xml:space="preserve">also </w:t>
        </w:r>
        <w:r w:rsidRPr="00B27F6E">
          <w:rPr>
            <w:szCs w:val="24"/>
          </w:rPr>
          <w:t xml:space="preserve">be vital </w:t>
        </w:r>
        <w:r w:rsidR="001E64F3">
          <w:rPr>
            <w:szCs w:val="24"/>
          </w:rPr>
          <w:t xml:space="preserve">for </w:t>
        </w:r>
        <w:r w:rsidRPr="00B27F6E">
          <w:rPr>
            <w:szCs w:val="24"/>
          </w:rPr>
          <w:t xml:space="preserve">connecting </w:t>
        </w:r>
        <w:r w:rsidR="001E64F3">
          <w:rPr>
            <w:szCs w:val="24"/>
          </w:rPr>
          <w:t xml:space="preserve">humanity </w:t>
        </w:r>
        <w:r w:rsidRPr="00B27F6E">
          <w:rPr>
            <w:szCs w:val="24"/>
          </w:rPr>
          <w:t xml:space="preserve">with the </w:t>
        </w:r>
        <w:r w:rsidR="001E64F3">
          <w:rPr>
            <w:szCs w:val="24"/>
          </w:rPr>
          <w:t>myriad</w:t>
        </w:r>
        <w:r w:rsidR="001E64F3" w:rsidRPr="00B27F6E">
          <w:rPr>
            <w:szCs w:val="24"/>
          </w:rPr>
          <w:t xml:space="preserve"> </w:t>
        </w:r>
        <w:r w:rsidR="001E64F3">
          <w:rPr>
            <w:szCs w:val="24"/>
          </w:rPr>
          <w:t>scientific and exploration</w:t>
        </w:r>
        <w:r w:rsidR="001E64F3" w:rsidRPr="00B27F6E">
          <w:rPr>
            <w:szCs w:val="24"/>
          </w:rPr>
          <w:t xml:space="preserve"> </w:t>
        </w:r>
        <w:r w:rsidRPr="00B27F6E">
          <w:rPr>
            <w:szCs w:val="24"/>
          </w:rPr>
          <w:t xml:space="preserve">activities </w:t>
        </w:r>
        <w:r w:rsidR="001E64F3">
          <w:rPr>
            <w:szCs w:val="24"/>
          </w:rPr>
          <w:t>anticipated to take place</w:t>
        </w:r>
        <w:r w:rsidR="001E64F3" w:rsidRPr="00B27F6E">
          <w:rPr>
            <w:szCs w:val="24"/>
          </w:rPr>
          <w:t xml:space="preserve"> </w:t>
        </w:r>
        <w:r w:rsidRPr="00B27F6E">
          <w:rPr>
            <w:szCs w:val="24"/>
          </w:rPr>
          <w:t>at the Moon.</w:t>
        </w:r>
        <w:r>
          <w:rPr>
            <w:szCs w:val="24"/>
          </w:rPr>
          <w:t xml:space="preserve"> </w:t>
        </w:r>
      </w:ins>
      <w:r w:rsidR="001E16B6">
        <w:rPr>
          <w:szCs w:val="24"/>
        </w:rPr>
        <w:t xml:space="preserve">To inspire the next generation of Science, </w:t>
      </w:r>
      <w:r w:rsidR="00064442">
        <w:rPr>
          <w:szCs w:val="24"/>
        </w:rPr>
        <w:t xml:space="preserve">Technology, </w:t>
      </w:r>
      <w:r w:rsidR="001E16B6">
        <w:rPr>
          <w:szCs w:val="24"/>
        </w:rPr>
        <w:t xml:space="preserve">Engineering, </w:t>
      </w:r>
      <w:r w:rsidR="00064442">
        <w:rPr>
          <w:szCs w:val="24"/>
        </w:rPr>
        <w:t>and Mathematics</w:t>
      </w:r>
      <w:ins w:id="98" w:author="NASA" w:date="2025-08-11T14:42:00Z">
        <w:r w:rsidR="00064442">
          <w:rPr>
            <w:szCs w:val="24"/>
          </w:rPr>
          <w:t xml:space="preserve"> </w:t>
        </w:r>
        <w:r w:rsidR="00582889">
          <w:rPr>
            <w:szCs w:val="24"/>
          </w:rPr>
          <w:t>(STEM)</w:t>
        </w:r>
      </w:ins>
      <w:r w:rsidR="00582889">
        <w:rPr>
          <w:szCs w:val="24"/>
        </w:rPr>
        <w:t xml:space="preserve"> </w:t>
      </w:r>
      <w:r w:rsidR="00064442">
        <w:rPr>
          <w:szCs w:val="24"/>
        </w:rPr>
        <w:t xml:space="preserve">professionals and share important </w:t>
      </w:r>
      <w:r w:rsidR="001A73E2">
        <w:rPr>
          <w:szCs w:val="24"/>
        </w:rPr>
        <w:t xml:space="preserve">technological or </w:t>
      </w:r>
      <w:r w:rsidR="00064442">
        <w:rPr>
          <w:szCs w:val="24"/>
        </w:rPr>
        <w:t>sc</w:t>
      </w:r>
      <w:r w:rsidR="001A73E2">
        <w:rPr>
          <w:szCs w:val="24"/>
        </w:rPr>
        <w:t>ientific advancements with the public, t</w:t>
      </w:r>
      <w:r w:rsidR="0024281D" w:rsidRPr="00B27F6E">
        <w:rPr>
          <w:szCs w:val="24"/>
        </w:rPr>
        <w:t xml:space="preserve">he crew’s official duties may also </w:t>
      </w:r>
      <w:r w:rsidR="00B021F9" w:rsidRPr="00B27F6E">
        <w:rPr>
          <w:szCs w:val="24"/>
        </w:rPr>
        <w:t xml:space="preserve">include </w:t>
      </w:r>
      <w:r w:rsidR="00635FF8" w:rsidRPr="00B27F6E">
        <w:rPr>
          <w:szCs w:val="24"/>
        </w:rPr>
        <w:t xml:space="preserve">public affairs events such as </w:t>
      </w:r>
      <w:r w:rsidR="0045498D" w:rsidRPr="00B27F6E">
        <w:rPr>
          <w:szCs w:val="24"/>
        </w:rPr>
        <w:t xml:space="preserve">demonstration videos, live feeds of space walks or other </w:t>
      </w:r>
      <w:r w:rsidR="00B27F6E" w:rsidRPr="00B27F6E">
        <w:rPr>
          <w:szCs w:val="24"/>
        </w:rPr>
        <w:t>maintenance</w:t>
      </w:r>
      <w:r w:rsidR="0045498D" w:rsidRPr="00B27F6E">
        <w:rPr>
          <w:szCs w:val="24"/>
        </w:rPr>
        <w:t xml:space="preserve"> work, or live or pre-recorded question and answer sessions with students and the public. </w:t>
      </w:r>
      <w:r w:rsidR="00B27F6E" w:rsidRPr="00B27F6E">
        <w:rPr>
          <w:szCs w:val="24"/>
        </w:rPr>
        <w:t>Communications</w:t>
      </w:r>
      <w:r w:rsidR="00A473FB" w:rsidRPr="00B27F6E">
        <w:rPr>
          <w:szCs w:val="24"/>
        </w:rPr>
        <w:t xml:space="preserve"> with Earth would be vital to </w:t>
      </w:r>
      <w:r w:rsidR="002F6977" w:rsidRPr="00B27F6E">
        <w:rPr>
          <w:szCs w:val="24"/>
        </w:rPr>
        <w:t xml:space="preserve">connecting people on Earth with the exciting and </w:t>
      </w:r>
      <w:r w:rsidR="00B27F6E" w:rsidRPr="00B27F6E">
        <w:rPr>
          <w:szCs w:val="24"/>
        </w:rPr>
        <w:t>inspiring</w:t>
      </w:r>
      <w:r w:rsidR="002F6977" w:rsidRPr="00B27F6E">
        <w:rPr>
          <w:szCs w:val="24"/>
        </w:rPr>
        <w:t xml:space="preserve"> activities going on at the Moon.</w:t>
      </w:r>
    </w:p>
    <w:p w14:paraId="16A58196" w14:textId="561391A2" w:rsidR="00102AEF" w:rsidRPr="00CE0A65" w:rsidRDefault="00CD247B" w:rsidP="00CE0A65">
      <w:pPr>
        <w:rPr>
          <w:b/>
        </w:rPr>
      </w:pPr>
      <w:r>
        <w:t xml:space="preserve">After a full </w:t>
      </w:r>
      <w:r w:rsidR="6FD668E7">
        <w:t>workday</w:t>
      </w:r>
      <w:r>
        <w:t xml:space="preserve"> a</w:t>
      </w:r>
      <w:r w:rsidR="006518F7">
        <w:t xml:space="preserve">nd workout time, the crew will likely have </w:t>
      </w:r>
      <w:r w:rsidR="0050568B">
        <w:t xml:space="preserve">some time set aside for </w:t>
      </w:r>
      <w:r w:rsidR="006518F7">
        <w:t xml:space="preserve">personal </w:t>
      </w:r>
      <w:del w:id="99" w:author="NASA" w:date="2025-08-11T14:42:00Z">
        <w:r w:rsidR="0050568B">
          <w:delText>tasks</w:delText>
        </w:r>
        <w:r w:rsidR="00E70E4A">
          <w:delText>.</w:delText>
        </w:r>
      </w:del>
      <w:ins w:id="100" w:author="NASA" w:date="2025-08-11T14:42:00Z">
        <w:r w:rsidR="00F97747">
          <w:t xml:space="preserve">and social </w:t>
        </w:r>
        <w:r w:rsidR="00D47B95">
          <w:t>activities</w:t>
        </w:r>
        <w:r w:rsidR="00E70E4A">
          <w:t>.</w:t>
        </w:r>
      </w:ins>
      <w:r w:rsidR="00E70E4A">
        <w:t xml:space="preserve"> In </w:t>
      </w:r>
      <w:r w:rsidR="00B27F6E">
        <w:t>addition</w:t>
      </w:r>
      <w:r w:rsidR="00E70E4A">
        <w:t xml:space="preserve"> to personal </w:t>
      </w:r>
      <w:r w:rsidR="00B27F6E">
        <w:t>hygiene</w:t>
      </w:r>
      <w:r w:rsidR="00E70E4A">
        <w:t xml:space="preserve"> and meals, the crew will </w:t>
      </w:r>
      <w:r w:rsidR="00B27F6E">
        <w:t>likely</w:t>
      </w:r>
      <w:r w:rsidR="00F61EF1">
        <w:t xml:space="preserve"> spend most of this </w:t>
      </w:r>
      <w:r w:rsidR="29ADB52A">
        <w:t xml:space="preserve">time </w:t>
      </w:r>
      <w:r w:rsidR="00F61EF1">
        <w:t>watching movies</w:t>
      </w:r>
      <w:r w:rsidR="00D47B95">
        <w:t xml:space="preserve">, </w:t>
      </w:r>
      <w:ins w:id="101" w:author="NASA" w:date="2025-08-11T14:42:00Z">
        <w:r w:rsidR="00156625">
          <w:t xml:space="preserve">playing electronic </w:t>
        </w:r>
        <w:r w:rsidR="00D47B95">
          <w:t>games</w:t>
        </w:r>
        <w:r w:rsidR="00F61EF1">
          <w:t xml:space="preserve">, </w:t>
        </w:r>
      </w:ins>
      <w:r w:rsidR="08F11C85">
        <w:t xml:space="preserve">listening to music or podcasts, </w:t>
      </w:r>
      <w:r w:rsidR="00F61EF1">
        <w:t xml:space="preserve">reading </w:t>
      </w:r>
      <w:r w:rsidR="00DB46D4">
        <w:t>e-</w:t>
      </w:r>
      <w:r w:rsidR="00F61EF1">
        <w:t>books</w:t>
      </w:r>
      <w:r w:rsidR="00C72773">
        <w:t xml:space="preserve"> or websites</w:t>
      </w:r>
      <w:r w:rsidR="00F61EF1">
        <w:t>, or communicating with friends and family</w:t>
      </w:r>
      <w:r w:rsidR="00C72773">
        <w:t xml:space="preserve"> via email, video calling apps, or social media</w:t>
      </w:r>
      <w:r w:rsidR="00F61EF1">
        <w:t xml:space="preserve">. </w:t>
      </w:r>
      <w:r w:rsidR="00DB46D4">
        <w:t>This</w:t>
      </w:r>
      <w:r w:rsidR="00F61EF1">
        <w:t xml:space="preserve"> media </w:t>
      </w:r>
      <w:r w:rsidR="00DB46D4">
        <w:t>might be s</w:t>
      </w:r>
      <w:r w:rsidR="00F61EF1">
        <w:t xml:space="preserve">treamed </w:t>
      </w:r>
      <w:r w:rsidR="00FB52D4">
        <w:t xml:space="preserve">(e.g. for </w:t>
      </w:r>
      <w:r w:rsidR="00E3485A">
        <w:t xml:space="preserve">news, </w:t>
      </w:r>
      <w:r w:rsidR="00FB52D4">
        <w:t>sport matches or other live events</w:t>
      </w:r>
      <w:ins w:id="102" w:author="NASA" w:date="2025-08-11T14:42:00Z">
        <w:r w:rsidR="005364AE">
          <w:t>, or multi-player games</w:t>
        </w:r>
      </w:ins>
      <w:r w:rsidR="00FB52D4">
        <w:t xml:space="preserve">) </w:t>
      </w:r>
      <w:r w:rsidR="00F61EF1">
        <w:t>or downloaded</w:t>
      </w:r>
      <w:r w:rsidR="00E3485A">
        <w:t xml:space="preserve"> (e.g. for </w:t>
      </w:r>
      <w:r w:rsidR="5BEA61B1">
        <w:t>television</w:t>
      </w:r>
      <w:r w:rsidR="53954864">
        <w:t xml:space="preserve"> </w:t>
      </w:r>
      <w:r w:rsidR="00E3485A">
        <w:t>series, movies or print media</w:t>
      </w:r>
      <w:ins w:id="103" w:author="NASA" w:date="2025-08-11T14:42:00Z">
        <w:r w:rsidR="005364AE">
          <w:t>, or single-player games</w:t>
        </w:r>
      </w:ins>
      <w:r w:rsidR="00E3485A">
        <w:t>)</w:t>
      </w:r>
      <w:r w:rsidR="007B4EEE">
        <w:t xml:space="preserve">; </w:t>
      </w:r>
      <w:r w:rsidR="78C47BBA">
        <w:t>certainly,</w:t>
      </w:r>
      <w:r w:rsidR="007B4EEE">
        <w:t xml:space="preserve"> the</w:t>
      </w:r>
      <w:ins w:id="104" w:author="NASA" w:date="2025-08-11T14:42:00Z">
        <w:r w:rsidR="007B4EEE">
          <w:t xml:space="preserve"> </w:t>
        </w:r>
        <w:r w:rsidR="00582889">
          <w:t>critical</w:t>
        </w:r>
      </w:ins>
      <w:r w:rsidR="00582889">
        <w:t xml:space="preserve"> </w:t>
      </w:r>
      <w:r w:rsidR="007B4EEE">
        <w:t xml:space="preserve">connection with loved ones back on Earth would require reliable </w:t>
      </w:r>
      <w:r w:rsidR="00C969BB">
        <w:t xml:space="preserve">and readily available </w:t>
      </w:r>
      <w:r w:rsidR="00B27F6E">
        <w:t>connectivity</w:t>
      </w:r>
      <w:r w:rsidR="00C969BB">
        <w:t>, especially in the event of major life events.</w:t>
      </w:r>
      <w:ins w:id="105" w:author="NASA" w:date="2025-08-11T14:42:00Z">
        <w:r w:rsidR="005364AE">
          <w:t xml:space="preserve"> </w:t>
        </w:r>
      </w:ins>
    </w:p>
    <w:p w14:paraId="1475C138" w14:textId="737332CE" w:rsidR="00696B36" w:rsidRPr="006C3783" w:rsidRDefault="002A4542" w:rsidP="002252A4">
      <w:pPr>
        <w:pStyle w:val="Heading2"/>
        <w:numPr>
          <w:ilvl w:val="1"/>
          <w:numId w:val="21"/>
        </w:numPr>
      </w:pPr>
      <w:bookmarkStart w:id="106" w:name="_Toc205818428"/>
      <w:ins w:id="107" w:author="NASA" w:date="2025-08-11T14:42:00Z">
        <w:r w:rsidRPr="483127B1">
          <w:rPr>
            <w:rStyle w:val="Heading2Char"/>
            <w:b/>
            <w:bCs/>
          </w:rPr>
          <w:t xml:space="preserve">Scenario 2: </w:t>
        </w:r>
      </w:ins>
      <w:bookmarkStart w:id="108" w:name="_Toc204592514"/>
      <w:r w:rsidR="007510D6" w:rsidRPr="483127B1">
        <w:rPr>
          <w:rStyle w:val="Heading2Char"/>
          <w:b/>
          <w:bCs/>
        </w:rPr>
        <w:t>Human</w:t>
      </w:r>
      <w:r w:rsidR="008F26C1" w:rsidRPr="483127B1">
        <w:rPr>
          <w:rStyle w:val="Heading2Char"/>
          <w:b/>
          <w:bCs/>
        </w:rPr>
        <w:t>s</w:t>
      </w:r>
      <w:r w:rsidR="007510D6" w:rsidRPr="483127B1">
        <w:rPr>
          <w:rStyle w:val="Heading2Char"/>
          <w:b/>
          <w:bCs/>
        </w:rPr>
        <w:t xml:space="preserve"> living and working on </w:t>
      </w:r>
      <w:r w:rsidR="009B36F9" w:rsidRPr="483127B1">
        <w:rPr>
          <w:rStyle w:val="Heading2Char"/>
          <w:b/>
          <w:bCs/>
        </w:rPr>
        <w:t>the M</w:t>
      </w:r>
      <w:r w:rsidR="007510D6" w:rsidRPr="483127B1">
        <w:rPr>
          <w:rStyle w:val="Heading2Char"/>
          <w:b/>
          <w:bCs/>
        </w:rPr>
        <w:t xml:space="preserve">oon </w:t>
      </w:r>
      <w:r w:rsidR="00B37D59" w:rsidRPr="483127B1">
        <w:rPr>
          <w:rStyle w:val="Heading2Char"/>
          <w:b/>
          <w:bCs/>
        </w:rPr>
        <w:t>to support science and exploration</w:t>
      </w:r>
      <w:bookmarkEnd w:id="106"/>
      <w:bookmarkEnd w:id="108"/>
      <w:r w:rsidR="00A23DE3">
        <w:t xml:space="preserve"> </w:t>
      </w:r>
    </w:p>
    <w:p w14:paraId="209AA4D0" w14:textId="47C6DACE" w:rsidR="00E5640B" w:rsidRPr="00696B36" w:rsidRDefault="005F4AF3" w:rsidP="3C428650">
      <w:pPr>
        <w:spacing w:before="240" w:after="240"/>
      </w:pPr>
      <w:r>
        <w:t>As our</w:t>
      </w:r>
      <w:r w:rsidR="00674030">
        <w:t xml:space="preserve"> lunar</w:t>
      </w:r>
      <w:r>
        <w:t xml:space="preserve"> </w:t>
      </w:r>
      <w:r w:rsidR="00674030">
        <w:t>knowledge</w:t>
      </w:r>
      <w:r w:rsidR="00CA54CB">
        <w:t xml:space="preserve"> and experience deepens</w:t>
      </w:r>
      <w:ins w:id="109" w:author="NASA" w:date="2025-08-11T14:42:00Z">
        <w:r w:rsidR="0059184D">
          <w:t xml:space="preserve"> over the coming decades</w:t>
        </w:r>
      </w:ins>
      <w:r w:rsidR="006A1AFA">
        <w:t>,</w:t>
      </w:r>
      <w:r w:rsidR="00CA54CB">
        <w:t xml:space="preserve"> and the lunar</w:t>
      </w:r>
      <w:r w:rsidR="006A1AFA">
        <w:t xml:space="preserve"> </w:t>
      </w:r>
      <w:r w:rsidR="00231688">
        <w:t>infrastructure</w:t>
      </w:r>
      <w:r w:rsidR="006A1AFA">
        <w:t xml:space="preserve"> becomes more </w:t>
      </w:r>
      <w:r w:rsidR="00CA54CB">
        <w:t>p</w:t>
      </w:r>
      <w:r w:rsidR="006A1AFA">
        <w:t>ermanent</w:t>
      </w:r>
      <w:r w:rsidR="00CA54CB">
        <w:t xml:space="preserve"> and resilient</w:t>
      </w:r>
      <w:r w:rsidR="006A1AFA">
        <w:t xml:space="preserve">, </w:t>
      </w:r>
      <w:r w:rsidR="00036D2B">
        <w:t xml:space="preserve">humans will spend longer </w:t>
      </w:r>
      <w:r w:rsidR="0081373A">
        <w:t xml:space="preserve">durations on the Moon, which may require </w:t>
      </w:r>
      <w:r w:rsidR="001C1A5A">
        <w:t>more complex human settlements</w:t>
      </w:r>
      <w:r w:rsidR="0081373A">
        <w:t xml:space="preserve"> on the</w:t>
      </w:r>
      <w:r w:rsidR="001C1A5A">
        <w:t xml:space="preserve"> Moon</w:t>
      </w:r>
      <w:del w:id="110" w:author="NASA" w:date="2025-08-11T14:42:00Z">
        <w:r w:rsidR="001C1A5A">
          <w:delText>.</w:delText>
        </w:r>
      </w:del>
      <w:ins w:id="111" w:author="NASA" w:date="2025-08-11T14:42:00Z">
        <w:r w:rsidR="00752B8D">
          <w:t xml:space="preserve">, perhaps by </w:t>
        </w:r>
        <w:r w:rsidR="004C640C">
          <w:t>2045 or 2050</w:t>
        </w:r>
        <w:r w:rsidR="001C1A5A">
          <w:t>.</w:t>
        </w:r>
      </w:ins>
      <w:r w:rsidR="001C1A5A">
        <w:t xml:space="preserve"> As more </w:t>
      </w:r>
      <w:r w:rsidR="00231688">
        <w:t>scientists</w:t>
      </w:r>
      <w:r w:rsidR="001C1A5A">
        <w:t xml:space="preserve"> and engineers travel to the Moon to conduct their own experiments and research, they will likely require or desire support services</w:t>
      </w:r>
      <w:r w:rsidR="009A1597">
        <w:t xml:space="preserve">, and possibly even </w:t>
      </w:r>
      <w:r w:rsidR="00D3275A">
        <w:t xml:space="preserve">start families there or </w:t>
      </w:r>
      <w:r w:rsidR="009A1597">
        <w:t>bring their families</w:t>
      </w:r>
      <w:r w:rsidR="00583057">
        <w:t xml:space="preserve"> to avoid lengthy </w:t>
      </w:r>
      <w:r w:rsidR="00D3275A">
        <w:t>separations</w:t>
      </w:r>
      <w:r w:rsidR="00C90171">
        <w:t>. Such complex human settlement</w:t>
      </w:r>
      <w:r w:rsidR="00D3275A">
        <w:t>s</w:t>
      </w:r>
      <w:ins w:id="112" w:author="NASA" w:date="2025-08-11T14:42:00Z">
        <w:r w:rsidR="006F570D">
          <w:t xml:space="preserve">, </w:t>
        </w:r>
        <w:r w:rsidR="260FC9E2">
          <w:t>which could eventually be</w:t>
        </w:r>
        <w:r w:rsidR="006F570D">
          <w:t xml:space="preserve"> comprised of several hundred to thousands of individuals,</w:t>
        </w:r>
      </w:ins>
      <w:r w:rsidR="00C90171">
        <w:t xml:space="preserve"> will require many of the same modern amenities </w:t>
      </w:r>
      <w:r w:rsidR="00FD7945">
        <w:t xml:space="preserve">of life here on Earth, and those settlers will certainly expect reliable and readily available </w:t>
      </w:r>
      <w:r w:rsidR="00231688">
        <w:t>communications</w:t>
      </w:r>
      <w:r w:rsidR="0201A23C">
        <w:t xml:space="preserve"> between locations at the Moon and</w:t>
      </w:r>
      <w:r w:rsidR="00231688">
        <w:t xml:space="preserve"> with Earth. </w:t>
      </w:r>
    </w:p>
    <w:p w14:paraId="47FF9C7A" w14:textId="77777777" w:rsidR="00872B64" w:rsidRDefault="001517F6" w:rsidP="3C428650">
      <w:pPr>
        <w:spacing w:before="240" w:after="240"/>
        <w:rPr>
          <w:ins w:id="113" w:author="NASA" w:date="2025-08-11T14:42:00Z"/>
        </w:rPr>
      </w:pPr>
      <w:r>
        <w:lastRenderedPageBreak/>
        <w:t xml:space="preserve">Services to maintain, clean, repair and </w:t>
      </w:r>
      <w:r w:rsidR="00AA0243">
        <w:t xml:space="preserve">manage use of the facilities and equipment will most certainly be required. Whether these services are carried </w:t>
      </w:r>
      <w:r w:rsidR="00A42303">
        <w:t>out by robots</w:t>
      </w:r>
      <w:r w:rsidR="00716DF7">
        <w:t xml:space="preserve">, </w:t>
      </w:r>
      <w:r w:rsidR="00A42303">
        <w:t>other semi</w:t>
      </w:r>
      <w:r w:rsidR="000F0D9C">
        <w:t>-</w:t>
      </w:r>
      <w:r w:rsidR="00A42303">
        <w:t xml:space="preserve">autonomous </w:t>
      </w:r>
      <w:r w:rsidR="00832327">
        <w:t xml:space="preserve">systems, </w:t>
      </w:r>
      <w:r w:rsidR="00A42303">
        <w:t>humans</w:t>
      </w:r>
      <w:r w:rsidR="00832327">
        <w:t>, or a combination thereof</w:t>
      </w:r>
      <w:r w:rsidR="00A42303">
        <w:t xml:space="preserve">, there will </w:t>
      </w:r>
      <w:r w:rsidR="000F0D9C">
        <w:t xml:space="preserve">be </w:t>
      </w:r>
      <w:r w:rsidR="00EB0E34">
        <w:t xml:space="preserve">associated </w:t>
      </w:r>
      <w:r w:rsidR="3B99BC8F">
        <w:t xml:space="preserve">wireless </w:t>
      </w:r>
      <w:r w:rsidR="00EB0E34">
        <w:t xml:space="preserve">communications and </w:t>
      </w:r>
      <w:r w:rsidR="006507FA">
        <w:t>navigations needs</w:t>
      </w:r>
      <w:r w:rsidR="009D59B4">
        <w:t xml:space="preserve">. For example, a human may use a device </w:t>
      </w:r>
      <w:proofErr w:type="gramStart"/>
      <w:r w:rsidR="009D59B4">
        <w:t>similar to</w:t>
      </w:r>
      <w:proofErr w:type="gramEnd"/>
      <w:r w:rsidR="009D59B4">
        <w:t xml:space="preserve"> a drone to survey the exterior of habitation</w:t>
      </w:r>
      <w:r w:rsidR="008E2AC2">
        <w:t xml:space="preserve"> units in order to perform regular maintenance or survey for damage. </w:t>
      </w:r>
      <w:r w:rsidR="005D6001">
        <w:t xml:space="preserve">This system </w:t>
      </w:r>
      <w:r w:rsidR="002A7750">
        <w:t xml:space="preserve">may rely on a local connection </w:t>
      </w:r>
      <w:proofErr w:type="gramStart"/>
      <w:r w:rsidR="002A7750">
        <w:t>similar to</w:t>
      </w:r>
      <w:proofErr w:type="gramEnd"/>
      <w:r w:rsidR="002A7750">
        <w:t xml:space="preserve"> </w:t>
      </w:r>
      <w:proofErr w:type="spellStart"/>
      <w:r w:rsidR="002A7750">
        <w:t>WiFi</w:t>
      </w:r>
      <w:proofErr w:type="spellEnd"/>
      <w:r w:rsidR="002A7750">
        <w:t xml:space="preserve"> </w:t>
      </w:r>
      <w:r w:rsidR="00673416">
        <w:t>in order to receive commands from and send images back to its human operator</w:t>
      </w:r>
      <w:r w:rsidR="0074230C">
        <w:t>.</w:t>
      </w:r>
      <w:r w:rsidR="00673416">
        <w:t xml:space="preserve"> </w:t>
      </w:r>
      <w:r w:rsidR="00524EDF">
        <w:t xml:space="preserve">Driverless rovers may be used to transport resources, or even people between locations on the lunar surface; these systems may use </w:t>
      </w:r>
      <w:r w:rsidR="008972A1">
        <w:t>local</w:t>
      </w:r>
      <w:r w:rsidR="00524EDF">
        <w:t xml:space="preserve"> wireless </w:t>
      </w:r>
      <w:r w:rsidR="008972A1">
        <w:t>networks</w:t>
      </w:r>
      <w:r w:rsidR="00524EDF">
        <w:t xml:space="preserve"> </w:t>
      </w:r>
      <w:r w:rsidR="00750A13">
        <w:t>to send and receive commands</w:t>
      </w:r>
      <w:r w:rsidR="00CC10DB">
        <w:t xml:space="preserve">. They may also rely on satellite navigation services </w:t>
      </w:r>
      <w:proofErr w:type="gramStart"/>
      <w:r w:rsidR="00CC10DB">
        <w:t>similar to</w:t>
      </w:r>
      <w:proofErr w:type="gramEnd"/>
      <w:r w:rsidR="00CC10DB">
        <w:t xml:space="preserve"> G</w:t>
      </w:r>
      <w:r w:rsidR="6FFBA6BD">
        <w:t>PS</w:t>
      </w:r>
      <w:r w:rsidR="002A7750">
        <w:t xml:space="preserve"> solutions</w:t>
      </w:r>
      <w:r w:rsidR="00750A13">
        <w:t xml:space="preserve"> </w:t>
      </w:r>
      <w:r w:rsidR="5ABCD9AF">
        <w:t xml:space="preserve">to </w:t>
      </w:r>
      <w:r w:rsidR="00750A13">
        <w:t xml:space="preserve">determine their location relative to other objects and their destination. </w:t>
      </w:r>
    </w:p>
    <w:p w14:paraId="5042C2EE" w14:textId="41814990" w:rsidR="009616BA" w:rsidRDefault="00B761B4" w:rsidP="3C428650">
      <w:pPr>
        <w:spacing w:before="240" w:after="240"/>
        <w:rPr>
          <w:ins w:id="114" w:author="NASA" w:date="2025-08-11T14:42:00Z"/>
        </w:rPr>
      </w:pPr>
      <w:r>
        <w:t xml:space="preserve">When </w:t>
      </w:r>
      <w:del w:id="115" w:author="NASA" w:date="2025-08-11T14:42:00Z">
        <w:r w:rsidR="00F61F11">
          <w:delText>a human</w:delText>
        </w:r>
      </w:del>
      <w:ins w:id="116" w:author="NASA" w:date="2025-08-11T14:42:00Z">
        <w:r w:rsidR="00F61F11">
          <w:t>human</w:t>
        </w:r>
        <w:r w:rsidR="5AB42EA5">
          <w:t>s</w:t>
        </w:r>
      </w:ins>
      <w:r w:rsidR="00F61F11">
        <w:t xml:space="preserve"> on the Moon </w:t>
      </w:r>
      <w:del w:id="117" w:author="NASA" w:date="2025-08-11T14:42:00Z">
        <w:r w:rsidR="00F61F11">
          <w:delText>needs</w:delText>
        </w:r>
      </w:del>
      <w:ins w:id="118" w:author="NASA" w:date="2025-08-11T14:42:00Z">
        <w:r w:rsidR="00424DFB">
          <w:t>want</w:t>
        </w:r>
      </w:ins>
      <w:r w:rsidR="00424DFB">
        <w:t xml:space="preserve"> </w:t>
      </w:r>
      <w:r w:rsidR="00F61F11">
        <w:t xml:space="preserve">to </w:t>
      </w:r>
      <w:del w:id="119" w:author="NASA" w:date="2025-08-11T14:42:00Z">
        <w:r w:rsidR="00F61F11">
          <w:delText>acquire a</w:delText>
        </w:r>
      </w:del>
      <w:ins w:id="120" w:author="NASA" w:date="2025-08-11T14:42:00Z">
        <w:r w:rsidR="00424DFB">
          <w:t>learn something</w:t>
        </w:r>
      </w:ins>
      <w:r w:rsidR="00424DFB">
        <w:t xml:space="preserve"> new</w:t>
      </w:r>
      <w:del w:id="121" w:author="NASA" w:date="2025-08-11T14:42:00Z">
        <w:r w:rsidR="00F61F11">
          <w:delText xml:space="preserve"> skill to perform their duties</w:delText>
        </w:r>
      </w:del>
      <w:ins w:id="122" w:author="NASA" w:date="2025-08-11T14:42:00Z">
        <w:r w:rsidR="3CBDD8F3">
          <w:t>,</w:t>
        </w:r>
      </w:ins>
      <w:r w:rsidR="00F61F11">
        <w:t xml:space="preserve"> </w:t>
      </w:r>
      <w:r w:rsidR="74F9F947">
        <w:t>or children</w:t>
      </w:r>
      <w:ins w:id="123" w:author="NASA" w:date="2025-08-11T14:42:00Z">
        <w:r w:rsidR="74F9F947">
          <w:t xml:space="preserve"> </w:t>
        </w:r>
        <w:r w:rsidR="0085160A">
          <w:t>in a future lunar settlement</w:t>
        </w:r>
      </w:ins>
      <w:r w:rsidR="0085160A">
        <w:t xml:space="preserve"> </w:t>
      </w:r>
      <w:r w:rsidR="74F9F947">
        <w:t>require formal education</w:t>
      </w:r>
      <w:r w:rsidR="00F61F11">
        <w:t xml:space="preserve">, </w:t>
      </w:r>
      <w:r w:rsidR="00F312F5">
        <w:t xml:space="preserve">distance learning </w:t>
      </w:r>
      <w:r w:rsidR="453A5C0D">
        <w:t xml:space="preserve">services </w:t>
      </w:r>
      <w:r w:rsidR="00F312F5">
        <w:t xml:space="preserve">may </w:t>
      </w:r>
      <w:r w:rsidR="2D8BD0C2">
        <w:t xml:space="preserve">be provided by groups back on Earth or located elsewhere on the Moon. </w:t>
      </w:r>
      <w:del w:id="124" w:author="NASA" w:date="2025-08-11T14:42:00Z">
        <w:r w:rsidR="2D8BD0C2">
          <w:delText>These communications</w:delText>
        </w:r>
      </w:del>
      <w:ins w:id="125" w:author="NASA" w:date="2025-08-11T14:42:00Z">
        <w:r w:rsidR="63DAD07A">
          <w:t>C</w:t>
        </w:r>
        <w:r w:rsidR="2D8BD0C2">
          <w:t>ommunications</w:t>
        </w:r>
      </w:ins>
      <w:r w:rsidR="2D8BD0C2">
        <w:t xml:space="preserve"> would be needed to support the delivery of </w:t>
      </w:r>
      <w:r w:rsidR="6D6FC395">
        <w:t xml:space="preserve">either synchronous or </w:t>
      </w:r>
      <w:r w:rsidR="1780D9D6">
        <w:t>asynchronous</w:t>
      </w:r>
      <w:r w:rsidR="6D6FC395">
        <w:t xml:space="preserve"> </w:t>
      </w:r>
      <w:r w:rsidR="2D8BD0C2">
        <w:t>instruction</w:t>
      </w:r>
      <w:del w:id="126" w:author="NASA" w:date="2025-08-11T14:42:00Z">
        <w:r w:rsidR="2D8BD0C2">
          <w:delText xml:space="preserve"> itself</w:delText>
        </w:r>
      </w:del>
      <w:ins w:id="127" w:author="NASA" w:date="2025-08-11T14:42:00Z">
        <w:r w:rsidR="39B041BC">
          <w:t>,</w:t>
        </w:r>
      </w:ins>
      <w:r w:rsidR="2D8BD0C2">
        <w:t xml:space="preserve"> w</w:t>
      </w:r>
      <w:r w:rsidR="2EB31419">
        <w:t>as well as</w:t>
      </w:r>
      <w:r w:rsidR="00F312F5">
        <w:t xml:space="preserve"> course material</w:t>
      </w:r>
      <w:r w:rsidR="003751CD">
        <w:t>,</w:t>
      </w:r>
      <w:r w:rsidR="018FC0CB">
        <w:t xml:space="preserve"> and to</w:t>
      </w:r>
      <w:r w:rsidR="003751CD">
        <w:t xml:space="preserve"> send completed </w:t>
      </w:r>
      <w:r w:rsidR="007B354B">
        <w:t>assessments</w:t>
      </w:r>
      <w:r w:rsidR="003751CD">
        <w:t xml:space="preserve"> back for </w:t>
      </w:r>
      <w:r w:rsidR="007B354B">
        <w:t>evaluation</w:t>
      </w:r>
      <w:r w:rsidR="003751CD">
        <w:t xml:space="preserve">, or </w:t>
      </w:r>
      <w:r w:rsidR="00637DD7">
        <w:t xml:space="preserve">to </w:t>
      </w:r>
      <w:r w:rsidR="003751CD">
        <w:t>complete monitored exams or certifications.</w:t>
      </w:r>
      <w:r w:rsidR="007B354B">
        <w:t xml:space="preserve"> </w:t>
      </w:r>
      <w:r w:rsidR="006E51D9">
        <w:t xml:space="preserve">Similarly, </w:t>
      </w:r>
      <w:ins w:id="128" w:author="NASA" w:date="2025-08-11T14:42:00Z">
        <w:r w:rsidR="005D2D18">
          <w:t xml:space="preserve">personal </w:t>
        </w:r>
      </w:ins>
      <w:r w:rsidR="006E51D9">
        <w:t>health</w:t>
      </w:r>
      <w:ins w:id="129" w:author="NASA" w:date="2025-08-11T14:42:00Z">
        <w:r w:rsidR="005D2D18">
          <w:t xml:space="preserve"> and well-</w:t>
        </w:r>
        <w:r w:rsidR="00ED0A49">
          <w:t>being</w:t>
        </w:r>
      </w:ins>
      <w:r w:rsidR="006E51D9">
        <w:t xml:space="preserve"> services may be provided through a combination of human and </w:t>
      </w:r>
      <w:r w:rsidR="00CF7FAF">
        <w:t xml:space="preserve">robotic functions on the Moon, such as collecting and processing samples, but more complex tasks such as diagnosing or triaging </w:t>
      </w:r>
      <w:r w:rsidR="00D51FF8">
        <w:t>illnesses</w:t>
      </w:r>
      <w:ins w:id="130" w:author="NASA" w:date="2025-08-11T14:42:00Z">
        <w:r w:rsidR="000B7786">
          <w:t>, or providing mental health and counselling services</w:t>
        </w:r>
      </w:ins>
      <w:r w:rsidR="00D51FF8">
        <w:t xml:space="preserve"> may require reliable, real-time voice and video connections with </w:t>
      </w:r>
      <w:r w:rsidR="00A4045E">
        <w:t xml:space="preserve">health care professionals </w:t>
      </w:r>
      <w:ins w:id="131" w:author="NASA" w:date="2025-08-11T14:42:00Z">
        <w:r w:rsidR="00236F7C">
          <w:t xml:space="preserve">and specialists </w:t>
        </w:r>
      </w:ins>
      <w:r w:rsidR="00A4045E">
        <w:t xml:space="preserve">on Earth. </w:t>
      </w:r>
    </w:p>
    <w:p w14:paraId="60BEDBB7" w14:textId="1A33CCC1" w:rsidR="00231688" w:rsidRDefault="00506191" w:rsidP="3C428650">
      <w:pPr>
        <w:spacing w:before="240" w:after="240"/>
      </w:pPr>
      <w:r>
        <w:t xml:space="preserve">A sustainable, long-term human presence on the Moon will </w:t>
      </w:r>
      <w:r w:rsidR="007E1463">
        <w:t>depend</w:t>
      </w:r>
      <w:r>
        <w:t xml:space="preserve"> on</w:t>
      </w:r>
      <w:r w:rsidR="00927A62">
        <w:t xml:space="preserve"> </w:t>
      </w:r>
      <w:r w:rsidR="004200A7">
        <w:t>the ability to produce and prepare</w:t>
      </w:r>
      <w:r w:rsidR="00927A62">
        <w:t xml:space="preserve"> </w:t>
      </w:r>
      <w:r w:rsidR="75FC76B7">
        <w:t xml:space="preserve">food </w:t>
      </w:r>
      <w:r w:rsidR="00927A62">
        <w:t>on the lunar surfac</w:t>
      </w:r>
      <w:r>
        <w:t>e, which</w:t>
      </w:r>
      <w:r w:rsidR="00927A62">
        <w:t xml:space="preserve"> will likely rely on a combination of robotic, auto</w:t>
      </w:r>
      <w:r w:rsidR="004C50A8">
        <w:t xml:space="preserve">nomous or remotely controlled systems and human </w:t>
      </w:r>
      <w:r w:rsidR="007E1463">
        <w:t>labour</w:t>
      </w:r>
      <w:r w:rsidR="004C50A8">
        <w:t>.</w:t>
      </w:r>
      <w:r w:rsidR="00E5476C">
        <w:t xml:space="preserve"> T</w:t>
      </w:r>
      <w:r w:rsidR="004C50A8">
        <w:t>hese robotic and automated systems</w:t>
      </w:r>
      <w:r w:rsidR="004200A7">
        <w:t xml:space="preserve"> </w:t>
      </w:r>
      <w:r w:rsidR="007E1463">
        <w:t xml:space="preserve">will require sensors and monitors </w:t>
      </w:r>
      <w:r w:rsidR="007B51D0">
        <w:t xml:space="preserve">that likely rely on local networks to </w:t>
      </w:r>
      <w:r w:rsidR="008C1431">
        <w:t xml:space="preserve">coordinate their </w:t>
      </w:r>
      <w:r w:rsidR="00AD040E">
        <w:t>behaviours</w:t>
      </w:r>
      <w:r w:rsidR="008C1431">
        <w:t xml:space="preserve">, </w:t>
      </w:r>
      <w:r w:rsidR="00AD040E">
        <w:t>and</w:t>
      </w:r>
      <w:r w:rsidR="00F0601B">
        <w:t xml:space="preserve"> provide</w:t>
      </w:r>
      <w:r w:rsidR="008C1431">
        <w:t xml:space="preserve"> information </w:t>
      </w:r>
      <w:r w:rsidR="00F0601B">
        <w:t xml:space="preserve">on </w:t>
      </w:r>
      <w:r w:rsidR="00035219">
        <w:t xml:space="preserve">crop health, yields, and storage levels to humans managing these </w:t>
      </w:r>
      <w:r w:rsidR="009A122F">
        <w:t xml:space="preserve">supply chains. </w:t>
      </w:r>
    </w:p>
    <w:p w14:paraId="08F51748" w14:textId="4BEDA34C" w:rsidR="00231688" w:rsidRPr="00E5640B" w:rsidRDefault="00A04CBC" w:rsidP="3C428650">
      <w:pPr>
        <w:spacing w:before="240" w:after="240"/>
      </w:pPr>
      <w:r>
        <w:t xml:space="preserve">As </w:t>
      </w:r>
      <w:r w:rsidR="00AA61E2">
        <w:t>with astronauts aboard an orbit</w:t>
      </w:r>
      <w:r w:rsidR="004951A8">
        <w:t>ing space station, humans</w:t>
      </w:r>
      <w:r w:rsidR="001211C8">
        <w:t xml:space="preserve"> </w:t>
      </w:r>
      <w:ins w:id="132" w:author="NASA" w:date="2025-08-11T14:42:00Z">
        <w:r w:rsidR="001211C8">
          <w:t>on the lunar surface will</w:t>
        </w:r>
        <w:r w:rsidR="004951A8">
          <w:t xml:space="preserve"> </w:t>
        </w:r>
      </w:ins>
      <w:r w:rsidR="004951A8">
        <w:t>also require time for recreation</w:t>
      </w:r>
      <w:ins w:id="133" w:author="NASA" w:date="2025-08-11T14:42:00Z">
        <w:r w:rsidR="001211C8">
          <w:t xml:space="preserve"> and socializing</w:t>
        </w:r>
      </w:ins>
      <w:r w:rsidR="0032471E">
        <w:t>. Much like here on Earth, many forms of entertainment</w:t>
      </w:r>
      <w:r w:rsidR="00073D05">
        <w:t xml:space="preserve">, socializing and even exercise and recreation </w:t>
      </w:r>
      <w:r w:rsidR="00E805F7">
        <w:t xml:space="preserve">will </w:t>
      </w:r>
      <w:r w:rsidR="00073D05">
        <w:t xml:space="preserve">depend on wireless </w:t>
      </w:r>
      <w:r w:rsidR="006B3AEC">
        <w:t>connectivity.</w:t>
      </w:r>
      <w:r w:rsidR="007A14D2">
        <w:t xml:space="preserve"> </w:t>
      </w:r>
      <w:r w:rsidR="00E805F7">
        <w:t xml:space="preserve">As above, settlers on the Moon will </w:t>
      </w:r>
      <w:del w:id="134" w:author="NASA" w:date="2025-08-11T14:42:00Z">
        <w:r w:rsidR="00E805F7">
          <w:delText xml:space="preserve">still </w:delText>
        </w:r>
      </w:del>
      <w:r w:rsidR="00E805F7">
        <w:t>likely stream or download their television and movies from Earth</w:t>
      </w:r>
      <w:r w:rsidR="00EF7AE9">
        <w:t>. They may want to stream games and interact with other players in real time. T</w:t>
      </w:r>
      <w:r w:rsidR="00382350">
        <w:t xml:space="preserve">hey will connect to Earth’s internet to stay connected on current events, culture, and to use social media and other modes of communication to </w:t>
      </w:r>
      <w:r w:rsidR="00AC576F">
        <w:t xml:space="preserve">stay connected with friends and family </w:t>
      </w:r>
      <w:del w:id="135" w:author="NASA" w:date="2025-08-11T14:42:00Z">
        <w:r w:rsidR="00AC576F">
          <w:delText>still</w:delText>
        </w:r>
      </w:del>
      <w:ins w:id="136" w:author="NASA" w:date="2025-08-11T14:42:00Z">
        <w:r w:rsidR="59C39F5F">
          <w:t>back</w:t>
        </w:r>
      </w:ins>
      <w:r w:rsidR="00AC576F">
        <w:t xml:space="preserve"> on Earth. </w:t>
      </w:r>
      <w:r w:rsidR="006B3AEC">
        <w:t xml:space="preserve"> </w:t>
      </w:r>
      <w:r w:rsidR="00EF7AE9">
        <w:t xml:space="preserve">For exercise, they may want to participate remotely in group classes, </w:t>
      </w:r>
      <w:r w:rsidR="007D0EAE">
        <w:t>or</w:t>
      </w:r>
      <w:r w:rsidR="000E67BE">
        <w:t xml:space="preserve"> one-on-one coaching sessions, they may even compete remotely in races</w:t>
      </w:r>
      <w:r w:rsidR="00B704DA">
        <w:t xml:space="preserve">. </w:t>
      </w:r>
      <w:r w:rsidR="714CD572">
        <w:t>Looking even further forward, a unique lunar culture may arise and begin to export its cultural output back to Earth</w:t>
      </w:r>
      <w:r w:rsidR="5DEB4785">
        <w:t xml:space="preserve"> in the form of shows, films, literature, games and perhaps even </w:t>
      </w:r>
      <w:r w:rsidR="7D656F52">
        <w:t>augmented</w:t>
      </w:r>
      <w:r w:rsidR="5DEB4785">
        <w:t xml:space="preserve"> or virtual reality experiences that allow Earth-bound humans to experience life on the Moon</w:t>
      </w:r>
      <w:r w:rsidR="714CD572">
        <w:t xml:space="preserve">; surely the new human </w:t>
      </w:r>
      <w:r w:rsidR="33243958">
        <w:t>perspective</w:t>
      </w:r>
      <w:r w:rsidR="714CD572">
        <w:t xml:space="preserve"> o</w:t>
      </w:r>
      <w:r w:rsidR="4357357D">
        <w:t>f</w:t>
      </w:r>
      <w:r w:rsidR="714CD572">
        <w:t xml:space="preserve"> our place in the universe that emer</w:t>
      </w:r>
      <w:r w:rsidR="7CF94159">
        <w:t xml:space="preserve">ges as humans establish a presence beyond Earth would enrich our culture here on Earth. </w:t>
      </w:r>
      <w:r w:rsidR="00B704DA">
        <w:t>Most</w:t>
      </w:r>
      <w:r w:rsidR="00464BC5">
        <w:t>,</w:t>
      </w:r>
      <w:r w:rsidR="00B704DA">
        <w:t xml:space="preserve"> if not all</w:t>
      </w:r>
      <w:r w:rsidR="00464BC5">
        <w:t>,</w:t>
      </w:r>
      <w:r w:rsidR="00B704DA">
        <w:t xml:space="preserve"> of thes</w:t>
      </w:r>
      <w:r w:rsidR="00A165AB">
        <w:t>e</w:t>
      </w:r>
      <w:r w:rsidR="00B704DA">
        <w:t xml:space="preserve"> cases would require </w:t>
      </w:r>
      <w:r w:rsidR="00556A23">
        <w:t xml:space="preserve">high-bandwidth, </w:t>
      </w:r>
      <w:r w:rsidR="00B704DA">
        <w:t xml:space="preserve">real-time video and voice </w:t>
      </w:r>
      <w:r w:rsidR="00A165AB">
        <w:t xml:space="preserve">communications services </w:t>
      </w:r>
      <w:r w:rsidR="00525563">
        <w:t>between the</w:t>
      </w:r>
      <w:r w:rsidR="00A165AB">
        <w:t xml:space="preserve"> </w:t>
      </w:r>
      <w:r w:rsidR="00525563">
        <w:t xml:space="preserve">Moon and </w:t>
      </w:r>
      <w:r w:rsidR="00A165AB">
        <w:t>Earth</w:t>
      </w:r>
      <w:r w:rsidR="001F5995">
        <w:t>.</w:t>
      </w:r>
      <w:del w:id="137" w:author="NASA" w:date="2025-08-11T14:42:00Z">
        <w:r w:rsidR="00A165AB">
          <w:delText xml:space="preserve"> </w:delText>
        </w:r>
      </w:del>
    </w:p>
    <w:p w14:paraId="613F7DC1" w14:textId="4471F6C2" w:rsidR="79F2854E" w:rsidRDefault="79F2854E" w:rsidP="002252A4">
      <w:pPr>
        <w:pStyle w:val="Heading2"/>
        <w:numPr>
          <w:ilvl w:val="1"/>
          <w:numId w:val="21"/>
        </w:numPr>
        <w:rPr>
          <w:ins w:id="138" w:author="NASA" w:date="2025-08-11T14:42:00Z"/>
        </w:rPr>
      </w:pPr>
      <w:bookmarkStart w:id="139" w:name="_Toc205818429"/>
      <w:ins w:id="140" w:author="NASA" w:date="2025-08-11T14:42:00Z">
        <w:r>
          <w:t>Scenario 3 (TBD)</w:t>
        </w:r>
        <w:bookmarkEnd w:id="139"/>
      </w:ins>
    </w:p>
    <w:p w14:paraId="0C13FC0D" w14:textId="41AFCA23" w:rsidR="005E00B3" w:rsidRPr="00B27F6E" w:rsidRDefault="007E7056" w:rsidP="006C3783">
      <w:pPr>
        <w:pStyle w:val="Heading1"/>
        <w:numPr>
          <w:ilvl w:val="0"/>
          <w:numId w:val="21"/>
        </w:numPr>
      </w:pPr>
      <w:bookmarkStart w:id="141" w:name="_Toc204592515"/>
      <w:bookmarkStart w:id="142" w:name="_Toc205818430"/>
      <w:r>
        <w:t>Preliminary</w:t>
      </w:r>
      <w:r w:rsidR="00380823" w:rsidRPr="00B27F6E">
        <w:t xml:space="preserve"> </w:t>
      </w:r>
      <w:r w:rsidR="00924FBB">
        <w:t>Categorization</w:t>
      </w:r>
      <w:r w:rsidR="00221618">
        <w:t xml:space="preserve"> of</w:t>
      </w:r>
      <w:r w:rsidR="00380823">
        <w:t xml:space="preserve"> </w:t>
      </w:r>
      <w:r w:rsidR="00380823" w:rsidRPr="00B27F6E">
        <w:t>Communication</w:t>
      </w:r>
      <w:r w:rsidR="00997BC0" w:rsidRPr="00B27F6E">
        <w:t>s</w:t>
      </w:r>
      <w:r w:rsidR="00380823" w:rsidRPr="00B27F6E">
        <w:t xml:space="preserve"> and Navigation Needs</w:t>
      </w:r>
      <w:bookmarkEnd w:id="141"/>
      <w:bookmarkEnd w:id="142"/>
      <w:r w:rsidR="006C740F" w:rsidRPr="00B27F6E">
        <w:t xml:space="preserve"> </w:t>
      </w:r>
    </w:p>
    <w:p w14:paraId="4005861A" w14:textId="1946BB58" w:rsidR="000A0BD9" w:rsidRDefault="00610C50" w:rsidP="3C428650">
      <w:pPr>
        <w:spacing w:before="240" w:after="240"/>
      </w:pPr>
      <w:r w:rsidRPr="0063021F">
        <w:t>As the previous section describes, there are a diverse range</w:t>
      </w:r>
      <w:r w:rsidR="00B65277" w:rsidRPr="0063021F">
        <w:t xml:space="preserve"> o</w:t>
      </w:r>
      <w:r w:rsidR="2E0DCEFE" w:rsidRPr="0063021F">
        <w:t>f</w:t>
      </w:r>
      <w:r w:rsidR="00B65277" w:rsidRPr="0063021F">
        <w:t xml:space="preserve"> </w:t>
      </w:r>
      <w:del w:id="143" w:author="NASA" w:date="2025-08-11T14:42:00Z">
        <w:r w:rsidR="00B65277" w:rsidRPr="0063021F">
          <w:delText xml:space="preserve">non-science related </w:delText>
        </w:r>
      </w:del>
      <w:r w:rsidR="00B65277" w:rsidRPr="0063021F">
        <w:t>activities</w:t>
      </w:r>
      <w:r w:rsidR="004837C9" w:rsidRPr="0063021F">
        <w:t xml:space="preserve"> </w:t>
      </w:r>
      <w:ins w:id="144" w:author="NASA" w:date="2025-08-11T14:42:00Z">
        <w:r w:rsidR="004837C9" w:rsidRPr="0063021F">
          <w:t>beyond space research</w:t>
        </w:r>
        <w:r w:rsidR="00B65277" w:rsidRPr="0063021F">
          <w:t xml:space="preserve"> </w:t>
        </w:r>
      </w:ins>
      <w:r w:rsidR="00B65277" w:rsidRPr="0063021F">
        <w:t xml:space="preserve">that will take place as a long-term human presence develops </w:t>
      </w:r>
      <w:del w:id="145" w:author="NASA" w:date="2025-08-11T14:42:00Z">
        <w:r w:rsidR="00B65277" w:rsidRPr="0063021F">
          <w:delText>on</w:delText>
        </w:r>
      </w:del>
      <w:ins w:id="146" w:author="NASA" w:date="2025-08-11T14:42:00Z">
        <w:r w:rsidR="00B73666" w:rsidRPr="0063021F">
          <w:t>at</w:t>
        </w:r>
      </w:ins>
      <w:r w:rsidR="00B73666" w:rsidRPr="0063021F">
        <w:t xml:space="preserve"> </w:t>
      </w:r>
      <w:r w:rsidR="00B65277" w:rsidRPr="0063021F">
        <w:t>the Moon</w:t>
      </w:r>
      <w:ins w:id="147" w:author="NASA" w:date="2025-08-11T14:42:00Z">
        <w:r w:rsidR="002662C9" w:rsidRPr="0063021F">
          <w:t xml:space="preserve"> and from lunar</w:t>
        </w:r>
        <w:r w:rsidR="00295E8F" w:rsidRPr="0063021F">
          <w:t xml:space="preserve"> orbiting</w:t>
        </w:r>
        <w:r w:rsidR="002662C9" w:rsidRPr="0063021F">
          <w:t xml:space="preserve"> platforms</w:t>
        </w:r>
      </w:ins>
      <w:r w:rsidR="00B65277" w:rsidRPr="0063021F">
        <w:t xml:space="preserve">.  Many of these activities will rely on radio frequency </w:t>
      </w:r>
      <w:r w:rsidR="00485A20" w:rsidRPr="0063021F">
        <w:t xml:space="preserve">(RF) </w:t>
      </w:r>
      <w:r w:rsidR="00B65277" w:rsidRPr="0063021F">
        <w:t>spectrum</w:t>
      </w:r>
      <w:r w:rsidR="00401B6A" w:rsidRPr="0063021F">
        <w:t xml:space="preserve"> for</w:t>
      </w:r>
      <w:r w:rsidRPr="0063021F">
        <w:t xml:space="preserve"> wireless </w:t>
      </w:r>
      <w:r w:rsidR="00401B6A" w:rsidRPr="0063021F">
        <w:lastRenderedPageBreak/>
        <w:t>communications</w:t>
      </w:r>
      <w:r w:rsidRPr="0063021F">
        <w:t xml:space="preserve"> and navigation services</w:t>
      </w:r>
      <w:ins w:id="148" w:author="NASA" w:date="2025-08-11T15:25:00Z">
        <w:r w:rsidR="0063021F" w:rsidRPr="0063021F">
          <w:t>, including in-situ relay satellite networks requiring trunk line/backhaul capabilities with Earth</w:t>
        </w:r>
      </w:ins>
      <w:r w:rsidR="00401B6A">
        <w:t>.</w:t>
      </w:r>
      <w:r w:rsidR="0085160A">
        <w:t xml:space="preserve"> </w:t>
      </w:r>
      <w:del w:id="149" w:author="NASA" w:date="2025-08-11T14:42:00Z">
        <w:r w:rsidR="00B22F83">
          <w:fldChar w:fldCharType="begin"/>
        </w:r>
        <w:r w:rsidR="00B22F83">
          <w:delInstrText xml:space="preserve"> REF _Ref204592478 \h </w:delInstrText>
        </w:r>
        <w:r w:rsidR="00B22F83">
          <w:fldChar w:fldCharType="separate"/>
        </w:r>
        <w:r w:rsidR="00B22F83" w:rsidRPr="00B27F6E">
          <w:delText>Table 1</w:delText>
        </w:r>
        <w:r w:rsidR="00B22F83">
          <w:fldChar w:fldCharType="end"/>
        </w:r>
        <w:r w:rsidR="00B22F83">
          <w:delText xml:space="preserve"> </w:delText>
        </w:r>
        <w:r w:rsidR="00401B6A">
          <w:delText>below</w:delText>
        </w:r>
        <w:r w:rsidR="00B56E02">
          <w:delText xml:space="preserve"> provides a preliminary categorization of some of these use cases based on broadly </w:delText>
        </w:r>
        <w:r w:rsidR="00485A20">
          <w:delText>defined</w:delText>
        </w:r>
        <w:r w:rsidR="00B56E02">
          <w:delText xml:space="preserve">, general </w:delText>
        </w:r>
        <w:r w:rsidR="00485A20">
          <w:delText xml:space="preserve">RF </w:delText>
        </w:r>
        <w:r w:rsidR="00B56E02">
          <w:delText>characteristics</w:delText>
        </w:r>
        <w:r w:rsidR="00C55593">
          <w:delText xml:space="preserve"> </w:delText>
        </w:r>
        <w:r w:rsidR="009D1C1A">
          <w:delText xml:space="preserve">to foster further discussion and planning </w:delText>
        </w:r>
        <w:r w:rsidR="155E7F12">
          <w:delText xml:space="preserve">for </w:delText>
        </w:r>
        <w:r w:rsidR="009D1C1A">
          <w:delText>the future spectrum needs to support such human lunar activities</w:delText>
        </w:r>
      </w:del>
      <w:ins w:id="150" w:author="NASA" w:date="2025-08-11T14:42:00Z">
        <w:r w:rsidR="0085160A">
          <w:t xml:space="preserve"> </w:t>
        </w:r>
        <w:r w:rsidR="34FDDBA1">
          <w:t xml:space="preserve">Based on the continued bandwidth demand over the last </w:t>
        </w:r>
        <w:r w:rsidR="4814ED20">
          <w:t>20 years</w:t>
        </w:r>
        <w:r w:rsidR="34FDDBA1">
          <w:t xml:space="preserve"> on Earth</w:t>
        </w:r>
        <w:r w:rsidR="0E5CFAA4">
          <w:t xml:space="preserve"> and the exponential growth in global space industry in the last </w:t>
        </w:r>
        <w:r w:rsidR="141F82DD">
          <w:t xml:space="preserve">decade, </w:t>
        </w:r>
        <w:r w:rsidR="09450660">
          <w:t>further examination of the purposes of telecommunication and suitable radiocommunication services</w:t>
        </w:r>
        <w:r w:rsidR="0FC113D3">
          <w:t xml:space="preserve"> </w:t>
        </w:r>
        <w:r w:rsidR="00DB1E6C">
          <w:t>as the scale of human lunar activity increases</w:t>
        </w:r>
        <w:r w:rsidR="4477F001">
          <w:t xml:space="preserve"> is prudent as </w:t>
        </w:r>
        <w:r w:rsidR="585C1DBD">
          <w:t xml:space="preserve">invited by the WRC-23 in Resolution </w:t>
        </w:r>
        <w:r w:rsidR="585C1DBD" w:rsidRPr="0085160A">
          <w:rPr>
            <w:b/>
            <w:bCs/>
          </w:rPr>
          <w:t>680</w:t>
        </w:r>
        <w:r w:rsidR="00DD31B9">
          <w:t>.</w:t>
        </w:r>
        <w:r w:rsidR="00265BE9">
          <w:t xml:space="preserve">  For example, the amount of data being transmitted, and the </w:t>
        </w:r>
        <w:r w:rsidR="003364D9">
          <w:t xml:space="preserve">bandwidth requirements, are significantly greater in </w:t>
        </w:r>
        <w:r w:rsidR="00B404C3">
          <w:t>Scenario 2 compared to Scenario 1</w:t>
        </w:r>
      </w:ins>
      <w:r w:rsidR="00B404C3">
        <w:t>.</w:t>
      </w:r>
    </w:p>
    <w:p w14:paraId="4850212C" w14:textId="77777777" w:rsidR="00693B9B" w:rsidRPr="000C179C" w:rsidRDefault="00693B9B" w:rsidP="00693B9B">
      <w:pPr>
        <w:pStyle w:val="Caption"/>
        <w:rPr>
          <w:ins w:id="151" w:author="NASA" w:date="2025-08-11T14:46:00Z"/>
          <w:i w:val="0"/>
          <w:iCs w:val="0"/>
          <w:color w:val="auto"/>
          <w:sz w:val="24"/>
          <w:szCs w:val="24"/>
        </w:rPr>
      </w:pPr>
      <w:ins w:id="152" w:author="NASA" w:date="2025-08-11T14:46:00Z">
        <w:r w:rsidRPr="000C179C">
          <w:rPr>
            <w:i w:val="0"/>
            <w:iCs w:val="0"/>
            <w:color w:val="auto"/>
            <w:sz w:val="24"/>
            <w:szCs w:val="24"/>
          </w:rPr>
          <w:t xml:space="preserve">Table 1 provides a preliminary categorization of selected, representative communication or navigation purposes. Subjective designations of the data resolution provide a notional indication of the minimum acceptable quality of the information transmitted or received. Preliminary estimates of bandwidth ranges are presented to begin defining the possible range of data rate requirements that future service offerings may need to accommodate: High (greater than [&gt;40 MHz]), Medium (between [10 MHz] and [40 MHz]), and Low ([less than 10 MHz]). </w:t>
        </w:r>
        <w:bookmarkStart w:id="153" w:name="_Ref204592478"/>
      </w:ins>
    </w:p>
    <w:p w14:paraId="45156F6C" w14:textId="77777777" w:rsidR="00693B9B" w:rsidRPr="000C179C" w:rsidRDefault="00693B9B" w:rsidP="00693B9B">
      <w:pPr>
        <w:pStyle w:val="Caption"/>
        <w:jc w:val="center"/>
        <w:rPr>
          <w:ins w:id="154" w:author="NASA" w:date="2025-08-11T14:46:00Z"/>
          <w:color w:val="auto"/>
          <w:sz w:val="24"/>
          <w:szCs w:val="24"/>
        </w:rPr>
      </w:pPr>
      <w:ins w:id="155" w:author="NASA" w:date="2025-08-11T14:46:00Z">
        <w:r w:rsidRPr="000C179C">
          <w:rPr>
            <w:color w:val="auto"/>
            <w:sz w:val="24"/>
            <w:szCs w:val="24"/>
          </w:rPr>
          <w:t xml:space="preserve">Table </w:t>
        </w:r>
        <w:r w:rsidRPr="000C179C">
          <w:rPr>
            <w:color w:val="auto"/>
            <w:sz w:val="24"/>
            <w:szCs w:val="24"/>
          </w:rPr>
          <w:fldChar w:fldCharType="begin"/>
        </w:r>
        <w:r w:rsidRPr="000C179C">
          <w:rPr>
            <w:color w:val="auto"/>
            <w:sz w:val="24"/>
            <w:szCs w:val="24"/>
          </w:rPr>
          <w:instrText xml:space="preserve"> SEQ Table \* ARABIC </w:instrText>
        </w:r>
        <w:r w:rsidRPr="000C179C">
          <w:rPr>
            <w:color w:val="auto"/>
            <w:sz w:val="24"/>
            <w:szCs w:val="24"/>
          </w:rPr>
          <w:fldChar w:fldCharType="separate"/>
        </w:r>
        <w:r w:rsidRPr="000C179C">
          <w:rPr>
            <w:color w:val="auto"/>
            <w:sz w:val="24"/>
            <w:szCs w:val="24"/>
          </w:rPr>
          <w:t>1</w:t>
        </w:r>
        <w:r w:rsidRPr="000C179C">
          <w:rPr>
            <w:color w:val="auto"/>
            <w:sz w:val="24"/>
            <w:szCs w:val="24"/>
          </w:rPr>
          <w:fldChar w:fldCharType="end"/>
        </w:r>
        <w:bookmarkEnd w:id="153"/>
        <w:r w:rsidRPr="000C179C">
          <w:rPr>
            <w:color w:val="auto"/>
            <w:sz w:val="24"/>
            <w:szCs w:val="24"/>
          </w:rPr>
          <w:t>. Preliminary Categorization of Possible Communications and Navigation Needs</w:t>
        </w:r>
      </w:ins>
    </w:p>
    <w:tbl>
      <w:tblPr>
        <w:tblStyle w:val="GridTable5Dark"/>
        <w:tblW w:w="0" w:type="auto"/>
        <w:tblLook w:val="04A0" w:firstRow="1" w:lastRow="0" w:firstColumn="1" w:lastColumn="0" w:noHBand="0" w:noVBand="1"/>
      </w:tblPr>
      <w:tblGrid>
        <w:gridCol w:w="3209"/>
        <w:gridCol w:w="3210"/>
        <w:gridCol w:w="3210"/>
      </w:tblGrid>
      <w:tr w:rsidR="00693B9B" w14:paraId="675168E9" w14:textId="77777777" w:rsidTr="00465349">
        <w:trPr>
          <w:cnfStyle w:val="100000000000" w:firstRow="1" w:lastRow="0" w:firstColumn="0" w:lastColumn="0" w:oddVBand="0" w:evenVBand="0" w:oddHBand="0" w:evenHBand="0" w:firstRowFirstColumn="0" w:firstRowLastColumn="0" w:lastRowFirstColumn="0" w:lastRowLastColumn="0"/>
          <w:ins w:id="156" w:author="NASA" w:date="2025-08-11T14:46:00Z"/>
        </w:trPr>
        <w:tc>
          <w:tcPr>
            <w:cnfStyle w:val="001000000000" w:firstRow="0" w:lastRow="0" w:firstColumn="1" w:lastColumn="0" w:oddVBand="0" w:evenVBand="0" w:oddHBand="0" w:evenHBand="0" w:firstRowFirstColumn="0" w:firstRowLastColumn="0" w:lastRowFirstColumn="0" w:lastRowLastColumn="0"/>
            <w:tcW w:w="3209" w:type="dxa"/>
          </w:tcPr>
          <w:p w14:paraId="6260654A" w14:textId="77777777" w:rsidR="00693B9B" w:rsidRDefault="00693B9B" w:rsidP="00465349">
            <w:pPr>
              <w:rPr>
                <w:ins w:id="157" w:author="NASA" w:date="2025-08-11T14:46:00Z"/>
              </w:rPr>
            </w:pPr>
            <w:ins w:id="158" w:author="NASA" w:date="2025-08-11T14:46:00Z">
              <w:r>
                <w:t>Purpose</w:t>
              </w:r>
            </w:ins>
          </w:p>
        </w:tc>
        <w:tc>
          <w:tcPr>
            <w:tcW w:w="3210" w:type="dxa"/>
          </w:tcPr>
          <w:p w14:paraId="271AA6AB" w14:textId="77777777" w:rsidR="00693B9B" w:rsidRDefault="00693B9B" w:rsidP="00465349">
            <w:pPr>
              <w:cnfStyle w:val="100000000000" w:firstRow="1" w:lastRow="0" w:firstColumn="0" w:lastColumn="0" w:oddVBand="0" w:evenVBand="0" w:oddHBand="0" w:evenHBand="0" w:firstRowFirstColumn="0" w:firstRowLastColumn="0" w:lastRowFirstColumn="0" w:lastRowLastColumn="0"/>
              <w:rPr>
                <w:ins w:id="159" w:author="NASA" w:date="2025-08-11T14:46:00Z"/>
              </w:rPr>
            </w:pPr>
            <w:ins w:id="160" w:author="NASA" w:date="2025-08-11T14:46:00Z">
              <w:r>
                <w:t>Resolution</w:t>
              </w:r>
            </w:ins>
          </w:p>
        </w:tc>
        <w:tc>
          <w:tcPr>
            <w:tcW w:w="3210" w:type="dxa"/>
          </w:tcPr>
          <w:p w14:paraId="4478BF58" w14:textId="77777777" w:rsidR="00693B9B" w:rsidRDefault="00693B9B" w:rsidP="00465349">
            <w:pPr>
              <w:cnfStyle w:val="100000000000" w:firstRow="1" w:lastRow="0" w:firstColumn="0" w:lastColumn="0" w:oddVBand="0" w:evenVBand="0" w:oddHBand="0" w:evenHBand="0" w:firstRowFirstColumn="0" w:firstRowLastColumn="0" w:lastRowFirstColumn="0" w:lastRowLastColumn="0"/>
              <w:rPr>
                <w:ins w:id="161" w:author="NASA" w:date="2025-08-11T14:46:00Z"/>
              </w:rPr>
            </w:pPr>
            <w:ins w:id="162" w:author="NASA" w:date="2025-08-11T14:46:00Z">
              <w:r>
                <w:t>Estimated Bandwidth Needs</w:t>
              </w:r>
            </w:ins>
          </w:p>
        </w:tc>
      </w:tr>
      <w:tr w:rsidR="00693B9B" w14:paraId="4D49AD81" w14:textId="77777777" w:rsidTr="00465349">
        <w:trPr>
          <w:cnfStyle w:val="000000100000" w:firstRow="0" w:lastRow="0" w:firstColumn="0" w:lastColumn="0" w:oddVBand="0" w:evenVBand="0" w:oddHBand="1" w:evenHBand="0" w:firstRowFirstColumn="0" w:firstRowLastColumn="0" w:lastRowFirstColumn="0" w:lastRowLastColumn="0"/>
          <w:ins w:id="163" w:author="NASA" w:date="2025-08-11T14:46:00Z"/>
        </w:trPr>
        <w:tc>
          <w:tcPr>
            <w:cnfStyle w:val="001000000000" w:firstRow="0" w:lastRow="0" w:firstColumn="1" w:lastColumn="0" w:oddVBand="0" w:evenVBand="0" w:oddHBand="0" w:evenHBand="0" w:firstRowFirstColumn="0" w:firstRowLastColumn="0" w:lastRowFirstColumn="0" w:lastRowLastColumn="0"/>
            <w:tcW w:w="3209" w:type="dxa"/>
          </w:tcPr>
          <w:p w14:paraId="39329999" w14:textId="77777777" w:rsidR="00693B9B" w:rsidRDefault="00693B9B" w:rsidP="00465349">
            <w:pPr>
              <w:rPr>
                <w:ins w:id="164" w:author="NASA" w:date="2025-08-11T14:46:00Z"/>
              </w:rPr>
            </w:pPr>
            <w:ins w:id="165" w:author="NASA" w:date="2025-08-11T14:46:00Z">
              <w:r>
                <w:t>Full-motion video</w:t>
              </w:r>
            </w:ins>
          </w:p>
        </w:tc>
        <w:tc>
          <w:tcPr>
            <w:tcW w:w="3210" w:type="dxa"/>
          </w:tcPr>
          <w:p w14:paraId="653B4C16" w14:textId="77777777" w:rsidR="00693B9B" w:rsidRDefault="00693B9B" w:rsidP="00465349">
            <w:pPr>
              <w:cnfStyle w:val="000000100000" w:firstRow="0" w:lastRow="0" w:firstColumn="0" w:lastColumn="0" w:oddVBand="0" w:evenVBand="0" w:oddHBand="1" w:evenHBand="0" w:firstRowFirstColumn="0" w:firstRowLastColumn="0" w:lastRowFirstColumn="0" w:lastRowLastColumn="0"/>
              <w:rPr>
                <w:ins w:id="166" w:author="NASA" w:date="2025-08-11T14:46:00Z"/>
              </w:rPr>
            </w:pPr>
            <w:ins w:id="167" w:author="NASA" w:date="2025-08-11T14:46:00Z">
              <w:r>
                <w:t>High</w:t>
              </w:r>
            </w:ins>
          </w:p>
        </w:tc>
        <w:tc>
          <w:tcPr>
            <w:tcW w:w="3210" w:type="dxa"/>
          </w:tcPr>
          <w:p w14:paraId="2EE2C91A" w14:textId="77777777" w:rsidR="00693B9B" w:rsidRDefault="00693B9B" w:rsidP="00465349">
            <w:pPr>
              <w:spacing w:line="259" w:lineRule="auto"/>
              <w:cnfStyle w:val="000000100000" w:firstRow="0" w:lastRow="0" w:firstColumn="0" w:lastColumn="0" w:oddVBand="0" w:evenVBand="0" w:oddHBand="1" w:evenHBand="0" w:firstRowFirstColumn="0" w:firstRowLastColumn="0" w:lastRowFirstColumn="0" w:lastRowLastColumn="0"/>
              <w:rPr>
                <w:ins w:id="168" w:author="NASA" w:date="2025-08-11T14:46:00Z"/>
              </w:rPr>
            </w:pPr>
            <w:ins w:id="169" w:author="NASA" w:date="2025-08-11T14:46:00Z">
              <w:r>
                <w:t>High</w:t>
              </w:r>
            </w:ins>
          </w:p>
        </w:tc>
      </w:tr>
      <w:tr w:rsidR="00693B9B" w14:paraId="0E272D20" w14:textId="77777777" w:rsidTr="00465349">
        <w:trPr>
          <w:ins w:id="170" w:author="NASA" w:date="2025-08-11T14:46:00Z"/>
        </w:trPr>
        <w:tc>
          <w:tcPr>
            <w:cnfStyle w:val="001000000000" w:firstRow="0" w:lastRow="0" w:firstColumn="1" w:lastColumn="0" w:oddVBand="0" w:evenVBand="0" w:oddHBand="0" w:evenHBand="0" w:firstRowFirstColumn="0" w:firstRowLastColumn="0" w:lastRowFirstColumn="0" w:lastRowLastColumn="0"/>
            <w:tcW w:w="3209" w:type="dxa"/>
          </w:tcPr>
          <w:p w14:paraId="1E921D82" w14:textId="77777777" w:rsidR="00693B9B" w:rsidRDefault="00693B9B" w:rsidP="00465349">
            <w:pPr>
              <w:rPr>
                <w:ins w:id="171" w:author="NASA" w:date="2025-08-11T14:46:00Z"/>
              </w:rPr>
            </w:pPr>
            <w:ins w:id="172" w:author="NASA" w:date="2025-08-11T14:46:00Z">
              <w:r>
                <w:t>Still images</w:t>
              </w:r>
            </w:ins>
          </w:p>
        </w:tc>
        <w:tc>
          <w:tcPr>
            <w:tcW w:w="3210" w:type="dxa"/>
          </w:tcPr>
          <w:p w14:paraId="6682D06D" w14:textId="77777777" w:rsidR="00693B9B" w:rsidRDefault="00693B9B" w:rsidP="00465349">
            <w:pPr>
              <w:cnfStyle w:val="000000000000" w:firstRow="0" w:lastRow="0" w:firstColumn="0" w:lastColumn="0" w:oddVBand="0" w:evenVBand="0" w:oddHBand="0" w:evenHBand="0" w:firstRowFirstColumn="0" w:firstRowLastColumn="0" w:lastRowFirstColumn="0" w:lastRowLastColumn="0"/>
              <w:rPr>
                <w:ins w:id="173" w:author="NASA" w:date="2025-08-11T14:46:00Z"/>
              </w:rPr>
            </w:pPr>
            <w:ins w:id="174" w:author="NASA" w:date="2025-08-11T14:46:00Z">
              <w:r>
                <w:t>High</w:t>
              </w:r>
            </w:ins>
          </w:p>
        </w:tc>
        <w:tc>
          <w:tcPr>
            <w:tcW w:w="3210" w:type="dxa"/>
          </w:tcPr>
          <w:p w14:paraId="4382DB63" w14:textId="77777777" w:rsidR="00693B9B" w:rsidRDefault="00693B9B" w:rsidP="00465349">
            <w:pPr>
              <w:cnfStyle w:val="000000000000" w:firstRow="0" w:lastRow="0" w:firstColumn="0" w:lastColumn="0" w:oddVBand="0" w:evenVBand="0" w:oddHBand="0" w:evenHBand="0" w:firstRowFirstColumn="0" w:firstRowLastColumn="0" w:lastRowFirstColumn="0" w:lastRowLastColumn="0"/>
              <w:rPr>
                <w:ins w:id="175" w:author="NASA" w:date="2025-08-11T14:46:00Z"/>
              </w:rPr>
            </w:pPr>
            <w:ins w:id="176" w:author="NASA" w:date="2025-08-11T14:46:00Z">
              <w:r>
                <w:t>Medium</w:t>
              </w:r>
            </w:ins>
          </w:p>
        </w:tc>
      </w:tr>
      <w:tr w:rsidR="00693B9B" w14:paraId="6D1CEBCB" w14:textId="77777777" w:rsidTr="00465349">
        <w:trPr>
          <w:cnfStyle w:val="000000100000" w:firstRow="0" w:lastRow="0" w:firstColumn="0" w:lastColumn="0" w:oddVBand="0" w:evenVBand="0" w:oddHBand="1" w:evenHBand="0" w:firstRowFirstColumn="0" w:firstRowLastColumn="0" w:lastRowFirstColumn="0" w:lastRowLastColumn="0"/>
          <w:ins w:id="177" w:author="NASA" w:date="2025-08-11T14:46:00Z"/>
        </w:trPr>
        <w:tc>
          <w:tcPr>
            <w:cnfStyle w:val="001000000000" w:firstRow="0" w:lastRow="0" w:firstColumn="1" w:lastColumn="0" w:oddVBand="0" w:evenVBand="0" w:oddHBand="0" w:evenHBand="0" w:firstRowFirstColumn="0" w:firstRowLastColumn="0" w:lastRowFirstColumn="0" w:lastRowLastColumn="0"/>
            <w:tcW w:w="3209" w:type="dxa"/>
          </w:tcPr>
          <w:p w14:paraId="0FFAD508" w14:textId="77777777" w:rsidR="00693B9B" w:rsidRDefault="00693B9B" w:rsidP="00465349">
            <w:pPr>
              <w:rPr>
                <w:ins w:id="178" w:author="NASA" w:date="2025-08-11T14:46:00Z"/>
              </w:rPr>
            </w:pPr>
            <w:ins w:id="179" w:author="NASA" w:date="2025-08-11T14:46:00Z">
              <w:r>
                <w:t>Audio</w:t>
              </w:r>
            </w:ins>
          </w:p>
        </w:tc>
        <w:tc>
          <w:tcPr>
            <w:tcW w:w="3210" w:type="dxa"/>
          </w:tcPr>
          <w:p w14:paraId="24CB546C" w14:textId="77777777" w:rsidR="00693B9B" w:rsidRDefault="00693B9B" w:rsidP="00465349">
            <w:pPr>
              <w:cnfStyle w:val="000000100000" w:firstRow="0" w:lastRow="0" w:firstColumn="0" w:lastColumn="0" w:oddVBand="0" w:evenVBand="0" w:oddHBand="1" w:evenHBand="0" w:firstRowFirstColumn="0" w:firstRowLastColumn="0" w:lastRowFirstColumn="0" w:lastRowLastColumn="0"/>
              <w:rPr>
                <w:ins w:id="180" w:author="NASA" w:date="2025-08-11T14:46:00Z"/>
              </w:rPr>
            </w:pPr>
            <w:ins w:id="181" w:author="NASA" w:date="2025-08-11T14:46:00Z">
              <w:r>
                <w:t>Medium</w:t>
              </w:r>
            </w:ins>
          </w:p>
        </w:tc>
        <w:tc>
          <w:tcPr>
            <w:tcW w:w="3210" w:type="dxa"/>
          </w:tcPr>
          <w:p w14:paraId="277275C6" w14:textId="77777777" w:rsidR="00693B9B" w:rsidRDefault="00693B9B" w:rsidP="00465349">
            <w:pPr>
              <w:spacing w:line="259" w:lineRule="auto"/>
              <w:cnfStyle w:val="000000100000" w:firstRow="0" w:lastRow="0" w:firstColumn="0" w:lastColumn="0" w:oddVBand="0" w:evenVBand="0" w:oddHBand="1" w:evenHBand="0" w:firstRowFirstColumn="0" w:firstRowLastColumn="0" w:lastRowFirstColumn="0" w:lastRowLastColumn="0"/>
              <w:rPr>
                <w:ins w:id="182" w:author="NASA" w:date="2025-08-11T14:46:00Z"/>
              </w:rPr>
            </w:pPr>
            <w:ins w:id="183" w:author="NASA" w:date="2025-08-11T14:46:00Z">
              <w:r>
                <w:t>Low</w:t>
              </w:r>
            </w:ins>
          </w:p>
        </w:tc>
      </w:tr>
      <w:tr w:rsidR="00693B9B" w14:paraId="203E0F7A" w14:textId="77777777" w:rsidTr="00465349">
        <w:trPr>
          <w:ins w:id="184" w:author="NASA" w:date="2025-08-11T14:46:00Z"/>
        </w:trPr>
        <w:tc>
          <w:tcPr>
            <w:cnfStyle w:val="001000000000" w:firstRow="0" w:lastRow="0" w:firstColumn="1" w:lastColumn="0" w:oddVBand="0" w:evenVBand="0" w:oddHBand="0" w:evenHBand="0" w:firstRowFirstColumn="0" w:firstRowLastColumn="0" w:lastRowFirstColumn="0" w:lastRowLastColumn="0"/>
            <w:tcW w:w="3209" w:type="dxa"/>
          </w:tcPr>
          <w:p w14:paraId="098EB3CD" w14:textId="77777777" w:rsidR="00693B9B" w:rsidRDefault="00693B9B" w:rsidP="00465349">
            <w:pPr>
              <w:rPr>
                <w:ins w:id="185" w:author="NASA" w:date="2025-08-11T14:46:00Z"/>
              </w:rPr>
            </w:pPr>
            <w:ins w:id="186" w:author="NASA" w:date="2025-08-11T14:46:00Z">
              <w:r>
                <w:t>Text</w:t>
              </w:r>
            </w:ins>
          </w:p>
        </w:tc>
        <w:tc>
          <w:tcPr>
            <w:tcW w:w="3210" w:type="dxa"/>
          </w:tcPr>
          <w:p w14:paraId="42946610" w14:textId="77777777" w:rsidR="00693B9B" w:rsidRDefault="00693B9B" w:rsidP="00465349">
            <w:pPr>
              <w:cnfStyle w:val="000000000000" w:firstRow="0" w:lastRow="0" w:firstColumn="0" w:lastColumn="0" w:oddVBand="0" w:evenVBand="0" w:oddHBand="0" w:evenHBand="0" w:firstRowFirstColumn="0" w:firstRowLastColumn="0" w:lastRowFirstColumn="0" w:lastRowLastColumn="0"/>
              <w:rPr>
                <w:ins w:id="187" w:author="NASA" w:date="2025-08-11T14:46:00Z"/>
              </w:rPr>
            </w:pPr>
            <w:ins w:id="188" w:author="NASA" w:date="2025-08-11T14:46:00Z">
              <w:r>
                <w:t>Low</w:t>
              </w:r>
            </w:ins>
          </w:p>
        </w:tc>
        <w:tc>
          <w:tcPr>
            <w:tcW w:w="3210" w:type="dxa"/>
          </w:tcPr>
          <w:p w14:paraId="521C3C31" w14:textId="77777777" w:rsidR="00693B9B" w:rsidRDefault="00693B9B" w:rsidP="00465349">
            <w:pPr>
              <w:cnfStyle w:val="000000000000" w:firstRow="0" w:lastRow="0" w:firstColumn="0" w:lastColumn="0" w:oddVBand="0" w:evenVBand="0" w:oddHBand="0" w:evenHBand="0" w:firstRowFirstColumn="0" w:firstRowLastColumn="0" w:lastRowFirstColumn="0" w:lastRowLastColumn="0"/>
              <w:rPr>
                <w:ins w:id="189" w:author="NASA" w:date="2025-08-11T14:46:00Z"/>
              </w:rPr>
            </w:pPr>
            <w:ins w:id="190" w:author="NASA" w:date="2025-08-11T14:46:00Z">
              <w:r>
                <w:t>Low</w:t>
              </w:r>
            </w:ins>
          </w:p>
        </w:tc>
      </w:tr>
    </w:tbl>
    <w:p w14:paraId="07E46F79" w14:textId="77777777" w:rsidR="00693B9B" w:rsidRPr="003A6AF1" w:rsidRDefault="00693B9B" w:rsidP="00693B9B">
      <w:pPr>
        <w:rPr>
          <w:ins w:id="191" w:author="NASA" w:date="2025-08-11T14:46:00Z"/>
        </w:rPr>
      </w:pPr>
    </w:p>
    <w:p w14:paraId="213727F4" w14:textId="707CA89B" w:rsidR="00B35FF4" w:rsidRPr="00693B9B" w:rsidRDefault="00B35FF4" w:rsidP="00B35FF4">
      <w:pPr>
        <w:pStyle w:val="Caption"/>
        <w:rPr>
          <w:i w:val="0"/>
          <w:iCs w:val="0"/>
        </w:rPr>
      </w:pPr>
    </w:p>
    <w:tbl>
      <w:tblPr>
        <w:tblStyle w:val="TableGrid"/>
        <w:tblW w:w="9774" w:type="dxa"/>
        <w:tblLook w:val="0480" w:firstRow="0" w:lastRow="0" w:firstColumn="1" w:lastColumn="0" w:noHBand="0" w:noVBand="1"/>
      </w:tblPr>
      <w:tblGrid>
        <w:gridCol w:w="2663"/>
        <w:gridCol w:w="3016"/>
        <w:gridCol w:w="1819"/>
        <w:gridCol w:w="2276"/>
      </w:tblGrid>
      <w:tr w:rsidR="00814212" w:rsidRPr="00B27F6E" w14:paraId="3EF33644" w14:textId="77777777" w:rsidTr="30531BFD">
        <w:trPr>
          <w:trHeight w:val="1260"/>
          <w:del w:id="192" w:author="NASA" w:date="2025-08-11T14:42:00Z"/>
        </w:trPr>
        <w:tc>
          <w:tcPr>
            <w:tcW w:w="2745" w:type="dxa"/>
          </w:tcPr>
          <w:p w14:paraId="6AFB28A4" w14:textId="77777777" w:rsidR="00814212" w:rsidRPr="00B27F6E" w:rsidRDefault="00814212" w:rsidP="00C55598">
            <w:pPr>
              <w:spacing w:before="240" w:after="240"/>
              <w:rPr>
                <w:del w:id="193" w:author="NASA" w:date="2025-08-11T14:42:00Z"/>
                <w:szCs w:val="24"/>
              </w:rPr>
            </w:pPr>
          </w:p>
        </w:tc>
        <w:tc>
          <w:tcPr>
            <w:tcW w:w="2730" w:type="dxa"/>
          </w:tcPr>
          <w:p w14:paraId="40530FDE" w14:textId="77777777" w:rsidR="00814212" w:rsidRPr="00B27F6E" w:rsidRDefault="4777BA67" w:rsidP="3C428650">
            <w:pPr>
              <w:spacing w:before="240" w:after="240"/>
              <w:rPr>
                <w:del w:id="194" w:author="NASA" w:date="2025-08-11T14:42:00Z"/>
                <w:b/>
                <w:bCs/>
              </w:rPr>
            </w:pPr>
            <w:del w:id="195" w:author="NASA" w:date="2025-08-11T14:42:00Z">
              <w:r w:rsidRPr="3C428650">
                <w:rPr>
                  <w:b/>
                  <w:bCs/>
                </w:rPr>
                <w:delText>Link Type/Direction</w:delText>
              </w:r>
            </w:del>
          </w:p>
        </w:tc>
        <w:tc>
          <w:tcPr>
            <w:tcW w:w="1875" w:type="dxa"/>
          </w:tcPr>
          <w:p w14:paraId="4D948DE4" w14:textId="77777777" w:rsidR="00814212" w:rsidRPr="00B27F6E" w:rsidRDefault="54A435B6" w:rsidP="3C428650">
            <w:pPr>
              <w:spacing w:before="240" w:after="240"/>
              <w:rPr>
                <w:del w:id="196" w:author="NASA" w:date="2025-08-11T14:42:00Z"/>
                <w:b/>
                <w:bCs/>
              </w:rPr>
            </w:pPr>
            <w:del w:id="197" w:author="NASA" w:date="2025-08-11T14:42:00Z">
              <w:r w:rsidRPr="30531BFD">
                <w:rPr>
                  <w:b/>
                  <w:bCs/>
                </w:rPr>
                <w:delText xml:space="preserve">Estimated </w:delText>
              </w:r>
              <w:r w:rsidR="6FCAB53E" w:rsidRPr="30531BFD">
                <w:rPr>
                  <w:b/>
                  <w:bCs/>
                </w:rPr>
                <w:delText>Bandwidth Needs</w:delText>
              </w:r>
            </w:del>
          </w:p>
        </w:tc>
        <w:tc>
          <w:tcPr>
            <w:tcW w:w="2424" w:type="dxa"/>
          </w:tcPr>
          <w:p w14:paraId="5714404A" w14:textId="77777777" w:rsidR="00814212" w:rsidRPr="00B27F6E" w:rsidRDefault="55B38D01" w:rsidP="3C428650">
            <w:pPr>
              <w:spacing w:before="240" w:after="240" w:line="259" w:lineRule="auto"/>
              <w:rPr>
                <w:del w:id="198" w:author="NASA" w:date="2025-08-11T14:42:00Z"/>
              </w:rPr>
            </w:pPr>
            <w:del w:id="199" w:author="NASA" w:date="2025-08-11T14:42:00Z">
              <w:r w:rsidRPr="3C428650">
                <w:rPr>
                  <w:b/>
                  <w:bCs/>
                </w:rPr>
                <w:delText>Priority</w:delText>
              </w:r>
            </w:del>
          </w:p>
        </w:tc>
      </w:tr>
      <w:tr w:rsidR="00814212" w:rsidRPr="00B27F6E" w14:paraId="251FFF0A" w14:textId="77777777" w:rsidTr="30531BFD">
        <w:trPr>
          <w:trHeight w:val="525"/>
          <w:del w:id="200" w:author="NASA" w:date="2025-08-11T14:42:00Z"/>
        </w:trPr>
        <w:tc>
          <w:tcPr>
            <w:tcW w:w="9774" w:type="dxa"/>
            <w:gridSpan w:val="4"/>
          </w:tcPr>
          <w:p w14:paraId="1375B150" w14:textId="77777777" w:rsidR="00814212" w:rsidRPr="00B27F6E" w:rsidRDefault="4777BA67" w:rsidP="3C428650">
            <w:pPr>
              <w:spacing w:before="240" w:after="240"/>
              <w:rPr>
                <w:del w:id="201" w:author="NASA" w:date="2025-08-11T14:42:00Z"/>
                <w:b/>
                <w:bCs/>
              </w:rPr>
            </w:pPr>
            <w:del w:id="202" w:author="NASA" w:date="2025-08-11T14:42:00Z">
              <w:r w:rsidRPr="3C428650">
                <w:rPr>
                  <w:b/>
                  <w:bCs/>
                </w:rPr>
                <w:delText>Real-time voice and video links</w:delText>
              </w:r>
            </w:del>
          </w:p>
        </w:tc>
      </w:tr>
      <w:tr w:rsidR="00814212" w:rsidRPr="00B27F6E" w14:paraId="01071231" w14:textId="77777777" w:rsidTr="30531BFD">
        <w:trPr>
          <w:trHeight w:val="300"/>
          <w:del w:id="203" w:author="NASA" w:date="2025-08-11T14:42:00Z"/>
        </w:trPr>
        <w:tc>
          <w:tcPr>
            <w:tcW w:w="2745" w:type="dxa"/>
          </w:tcPr>
          <w:p w14:paraId="5787E638" w14:textId="77777777" w:rsidR="00814212" w:rsidRPr="00B27F6E" w:rsidRDefault="67CED789" w:rsidP="3C428650">
            <w:pPr>
              <w:spacing w:before="240" w:after="240"/>
              <w:rPr>
                <w:del w:id="204" w:author="NASA" w:date="2025-08-11T14:42:00Z"/>
              </w:rPr>
            </w:pPr>
            <w:del w:id="205" w:author="NASA" w:date="2025-08-11T14:42:00Z">
              <w:r>
                <w:delText>Mission-critical</w:delText>
              </w:r>
              <w:r w:rsidR="3774C1EA">
                <w:delText>, human health/safety,</w:delText>
              </w:r>
              <w:r>
                <w:delText xml:space="preserve"> or emergencies</w:delText>
              </w:r>
            </w:del>
          </w:p>
        </w:tc>
        <w:tc>
          <w:tcPr>
            <w:tcW w:w="2730" w:type="dxa"/>
          </w:tcPr>
          <w:p w14:paraId="1397C60B" w14:textId="77777777" w:rsidR="00814212" w:rsidRPr="00B27F6E" w:rsidRDefault="67CED789" w:rsidP="3C428650">
            <w:pPr>
              <w:pStyle w:val="ListParagraph"/>
              <w:numPr>
                <w:ilvl w:val="0"/>
                <w:numId w:val="25"/>
              </w:numPr>
              <w:spacing w:before="240" w:after="240"/>
              <w:rPr>
                <w:del w:id="206" w:author="NASA" w:date="2025-08-11T14:42:00Z"/>
                <w:szCs w:val="24"/>
              </w:rPr>
            </w:pPr>
            <w:del w:id="207" w:author="NASA" w:date="2025-08-11T14:42:00Z">
              <w:r w:rsidRPr="3C428650">
                <w:rPr>
                  <w:szCs w:val="24"/>
                </w:rPr>
                <w:delText>Direct with Earth</w:delText>
              </w:r>
            </w:del>
          </w:p>
          <w:p w14:paraId="4095435A" w14:textId="77777777" w:rsidR="00936D26" w:rsidRDefault="00620D87" w:rsidP="3C428650">
            <w:pPr>
              <w:pStyle w:val="ListParagraph"/>
              <w:numPr>
                <w:ilvl w:val="0"/>
                <w:numId w:val="25"/>
              </w:numPr>
              <w:spacing w:before="240" w:after="240"/>
              <w:rPr>
                <w:del w:id="208" w:author="NASA" w:date="2025-08-11T14:42:00Z"/>
                <w:szCs w:val="24"/>
              </w:rPr>
            </w:pPr>
            <w:del w:id="209" w:author="NASA" w:date="2025-08-11T14:42:00Z">
              <w:r>
                <w:rPr>
                  <w:szCs w:val="24"/>
                </w:rPr>
                <w:delText>In-situ relay</w:delText>
              </w:r>
            </w:del>
          </w:p>
          <w:p w14:paraId="3945A5BE" w14:textId="77777777" w:rsidR="00814212" w:rsidRPr="00B27F6E" w:rsidRDefault="67CED789" w:rsidP="3C428650">
            <w:pPr>
              <w:pStyle w:val="ListParagraph"/>
              <w:numPr>
                <w:ilvl w:val="0"/>
                <w:numId w:val="25"/>
              </w:numPr>
              <w:spacing w:before="240" w:after="240"/>
              <w:rPr>
                <w:del w:id="210" w:author="NASA" w:date="2025-08-11T14:42:00Z"/>
                <w:szCs w:val="24"/>
              </w:rPr>
            </w:pPr>
            <w:del w:id="211" w:author="NASA" w:date="2025-08-11T14:42:00Z">
              <w:r w:rsidRPr="3C428650">
                <w:rPr>
                  <w:szCs w:val="24"/>
                </w:rPr>
                <w:delText>Local lunar networks</w:delText>
              </w:r>
            </w:del>
          </w:p>
        </w:tc>
        <w:tc>
          <w:tcPr>
            <w:tcW w:w="1875" w:type="dxa"/>
          </w:tcPr>
          <w:p w14:paraId="3FF43FE4" w14:textId="77777777" w:rsidR="00814212" w:rsidRPr="00B27F6E" w:rsidRDefault="32C6F743" w:rsidP="00C55598">
            <w:pPr>
              <w:spacing w:before="240" w:after="240"/>
              <w:rPr>
                <w:del w:id="212" w:author="NASA" w:date="2025-08-11T14:42:00Z"/>
              </w:rPr>
            </w:pPr>
            <w:del w:id="213" w:author="NASA" w:date="2025-08-11T14:42:00Z">
              <w:r>
                <w:delText>High</w:delText>
              </w:r>
            </w:del>
          </w:p>
        </w:tc>
        <w:tc>
          <w:tcPr>
            <w:tcW w:w="2424" w:type="dxa"/>
          </w:tcPr>
          <w:p w14:paraId="1843EDD0" w14:textId="77777777" w:rsidR="00814212" w:rsidRPr="00B27F6E" w:rsidRDefault="485FFCDE" w:rsidP="00C55598">
            <w:pPr>
              <w:spacing w:before="240" w:after="240"/>
              <w:rPr>
                <w:del w:id="214" w:author="NASA" w:date="2025-08-11T14:42:00Z"/>
              </w:rPr>
            </w:pPr>
            <w:del w:id="215" w:author="NASA" w:date="2025-08-11T14:42:00Z">
              <w:r>
                <w:delText>High</w:delText>
              </w:r>
            </w:del>
          </w:p>
        </w:tc>
      </w:tr>
      <w:tr w:rsidR="3C428650" w14:paraId="097603FC" w14:textId="77777777" w:rsidTr="30531BFD">
        <w:trPr>
          <w:trHeight w:val="300"/>
          <w:del w:id="216" w:author="NASA" w:date="2025-08-11T14:42:00Z"/>
        </w:trPr>
        <w:tc>
          <w:tcPr>
            <w:tcW w:w="2745" w:type="dxa"/>
          </w:tcPr>
          <w:p w14:paraId="07519C2C" w14:textId="77777777" w:rsidR="67CED789" w:rsidRDefault="67CED789" w:rsidP="3C428650">
            <w:pPr>
              <w:rPr>
                <w:del w:id="217" w:author="NASA" w:date="2025-08-11T14:42:00Z"/>
              </w:rPr>
            </w:pPr>
            <w:del w:id="218" w:author="NASA" w:date="2025-08-11T14:42:00Z">
              <w:r>
                <w:delText>For official business, mission support</w:delText>
              </w:r>
            </w:del>
          </w:p>
        </w:tc>
        <w:tc>
          <w:tcPr>
            <w:tcW w:w="2730" w:type="dxa"/>
          </w:tcPr>
          <w:p w14:paraId="60E10A91" w14:textId="77777777" w:rsidR="67CED789" w:rsidRDefault="67CED789" w:rsidP="3C428650">
            <w:pPr>
              <w:pStyle w:val="ListParagraph"/>
              <w:numPr>
                <w:ilvl w:val="0"/>
                <w:numId w:val="25"/>
              </w:numPr>
              <w:spacing w:before="240" w:after="240"/>
              <w:rPr>
                <w:del w:id="219" w:author="NASA" w:date="2025-08-11T14:42:00Z"/>
                <w:szCs w:val="24"/>
              </w:rPr>
            </w:pPr>
            <w:del w:id="220" w:author="NASA" w:date="2025-08-11T14:42:00Z">
              <w:r w:rsidRPr="3C428650">
                <w:rPr>
                  <w:szCs w:val="24"/>
                </w:rPr>
                <w:delText>Direct with Earth</w:delText>
              </w:r>
            </w:del>
          </w:p>
          <w:p w14:paraId="345F4610" w14:textId="77777777" w:rsidR="00620D87" w:rsidRDefault="00620D87" w:rsidP="3C428650">
            <w:pPr>
              <w:pStyle w:val="ListParagraph"/>
              <w:numPr>
                <w:ilvl w:val="0"/>
                <w:numId w:val="25"/>
              </w:numPr>
              <w:spacing w:before="240" w:after="240"/>
              <w:rPr>
                <w:del w:id="221" w:author="NASA" w:date="2025-08-11T14:42:00Z"/>
                <w:szCs w:val="24"/>
              </w:rPr>
            </w:pPr>
            <w:del w:id="222" w:author="NASA" w:date="2025-08-11T14:42:00Z">
              <w:r>
                <w:rPr>
                  <w:szCs w:val="24"/>
                </w:rPr>
                <w:delText>In-situ relay</w:delText>
              </w:r>
            </w:del>
          </w:p>
          <w:p w14:paraId="460FACD4" w14:textId="77777777" w:rsidR="67CED789" w:rsidRDefault="67CED789" w:rsidP="3C428650">
            <w:pPr>
              <w:pStyle w:val="ListParagraph"/>
              <w:numPr>
                <w:ilvl w:val="0"/>
                <w:numId w:val="25"/>
              </w:numPr>
              <w:spacing w:before="240" w:after="240"/>
              <w:rPr>
                <w:del w:id="223" w:author="NASA" w:date="2025-08-11T14:42:00Z"/>
                <w:szCs w:val="24"/>
              </w:rPr>
            </w:pPr>
            <w:del w:id="224" w:author="NASA" w:date="2025-08-11T14:42:00Z">
              <w:r w:rsidRPr="3C428650">
                <w:rPr>
                  <w:szCs w:val="24"/>
                </w:rPr>
                <w:delText>Local lunar networks</w:delText>
              </w:r>
            </w:del>
          </w:p>
        </w:tc>
        <w:tc>
          <w:tcPr>
            <w:tcW w:w="1875" w:type="dxa"/>
          </w:tcPr>
          <w:p w14:paraId="626612C3" w14:textId="77777777" w:rsidR="702D8E1C" w:rsidRDefault="702D8E1C" w:rsidP="30531BFD">
            <w:pPr>
              <w:spacing w:before="240" w:after="240"/>
              <w:rPr>
                <w:del w:id="225" w:author="NASA" w:date="2025-08-11T14:42:00Z"/>
              </w:rPr>
            </w:pPr>
            <w:del w:id="226" w:author="NASA" w:date="2025-08-11T14:42:00Z">
              <w:r>
                <w:delText>High</w:delText>
              </w:r>
            </w:del>
          </w:p>
          <w:p w14:paraId="00EAA334" w14:textId="77777777" w:rsidR="3C428650" w:rsidRDefault="3C428650" w:rsidP="3C428650">
            <w:pPr>
              <w:rPr>
                <w:del w:id="227" w:author="NASA" w:date="2025-08-11T14:42:00Z"/>
              </w:rPr>
            </w:pPr>
          </w:p>
        </w:tc>
        <w:tc>
          <w:tcPr>
            <w:tcW w:w="2424" w:type="dxa"/>
          </w:tcPr>
          <w:p w14:paraId="4483A5A2" w14:textId="77777777" w:rsidR="2A01FC12" w:rsidRDefault="2A01FC12" w:rsidP="3C428650">
            <w:pPr>
              <w:spacing w:line="259" w:lineRule="auto"/>
              <w:rPr>
                <w:del w:id="228" w:author="NASA" w:date="2025-08-11T14:42:00Z"/>
              </w:rPr>
            </w:pPr>
            <w:del w:id="229" w:author="NASA" w:date="2025-08-11T14:42:00Z">
              <w:r>
                <w:delText>Medium</w:delText>
              </w:r>
            </w:del>
          </w:p>
        </w:tc>
      </w:tr>
      <w:tr w:rsidR="3C428650" w14:paraId="28C77AA2" w14:textId="77777777" w:rsidTr="30531BFD">
        <w:trPr>
          <w:trHeight w:val="300"/>
          <w:del w:id="230" w:author="NASA" w:date="2025-08-11T14:42:00Z"/>
        </w:trPr>
        <w:tc>
          <w:tcPr>
            <w:tcW w:w="2745" w:type="dxa"/>
          </w:tcPr>
          <w:p w14:paraId="0F83881B" w14:textId="77777777" w:rsidR="67CED789" w:rsidRDefault="67CED789" w:rsidP="3C428650">
            <w:pPr>
              <w:rPr>
                <w:del w:id="231" w:author="NASA" w:date="2025-08-11T14:42:00Z"/>
              </w:rPr>
            </w:pPr>
            <w:del w:id="232" w:author="NASA" w:date="2025-08-11T14:42:00Z">
              <w:r>
                <w:delText>For social/recreational use</w:delText>
              </w:r>
            </w:del>
          </w:p>
        </w:tc>
        <w:tc>
          <w:tcPr>
            <w:tcW w:w="2730" w:type="dxa"/>
          </w:tcPr>
          <w:p w14:paraId="44093811" w14:textId="77777777" w:rsidR="67CED789" w:rsidRPr="00281566" w:rsidRDefault="00281566" w:rsidP="00281566">
            <w:pPr>
              <w:pStyle w:val="ListParagraph"/>
              <w:numPr>
                <w:ilvl w:val="0"/>
                <w:numId w:val="25"/>
              </w:numPr>
              <w:spacing w:before="240" w:after="240"/>
              <w:rPr>
                <w:del w:id="233" w:author="NASA" w:date="2025-08-11T14:42:00Z"/>
                <w:szCs w:val="24"/>
              </w:rPr>
            </w:pPr>
            <w:del w:id="234" w:author="NASA" w:date="2025-08-11T14:42:00Z">
              <w:r>
                <w:rPr>
                  <w:szCs w:val="24"/>
                </w:rPr>
                <w:delText xml:space="preserve"> Lunar orbit constellation/network (broadcast for subscription)</w:delText>
              </w:r>
            </w:del>
          </w:p>
          <w:p w14:paraId="30B8D039" w14:textId="77777777" w:rsidR="67CED789" w:rsidRDefault="67CED789" w:rsidP="3C428650">
            <w:pPr>
              <w:pStyle w:val="ListParagraph"/>
              <w:numPr>
                <w:ilvl w:val="0"/>
                <w:numId w:val="25"/>
              </w:numPr>
              <w:spacing w:before="240" w:after="240"/>
              <w:rPr>
                <w:del w:id="235" w:author="NASA" w:date="2025-08-11T14:42:00Z"/>
                <w:szCs w:val="24"/>
              </w:rPr>
            </w:pPr>
            <w:del w:id="236" w:author="NASA" w:date="2025-08-11T14:42:00Z">
              <w:r w:rsidRPr="3C428650">
                <w:rPr>
                  <w:szCs w:val="24"/>
                </w:rPr>
                <w:delText>Local lunar networks</w:delText>
              </w:r>
            </w:del>
          </w:p>
        </w:tc>
        <w:tc>
          <w:tcPr>
            <w:tcW w:w="1875" w:type="dxa"/>
          </w:tcPr>
          <w:p w14:paraId="3D18F1B3" w14:textId="77777777" w:rsidR="0A744971" w:rsidRDefault="0A744971" w:rsidP="30531BFD">
            <w:pPr>
              <w:spacing w:before="240" w:after="240"/>
              <w:rPr>
                <w:del w:id="237" w:author="NASA" w:date="2025-08-11T14:42:00Z"/>
              </w:rPr>
            </w:pPr>
            <w:del w:id="238" w:author="NASA" w:date="2025-08-11T14:42:00Z">
              <w:r>
                <w:delText>High</w:delText>
              </w:r>
            </w:del>
          </w:p>
          <w:p w14:paraId="00FD3573" w14:textId="77777777" w:rsidR="3C428650" w:rsidRDefault="3C428650" w:rsidP="3C428650">
            <w:pPr>
              <w:rPr>
                <w:del w:id="239" w:author="NASA" w:date="2025-08-11T14:42:00Z"/>
              </w:rPr>
            </w:pPr>
          </w:p>
        </w:tc>
        <w:tc>
          <w:tcPr>
            <w:tcW w:w="2424" w:type="dxa"/>
          </w:tcPr>
          <w:p w14:paraId="0CF832F4" w14:textId="77777777" w:rsidR="2E43FD54" w:rsidRDefault="2E43FD54" w:rsidP="3C428650">
            <w:pPr>
              <w:spacing w:line="259" w:lineRule="auto"/>
              <w:rPr>
                <w:del w:id="240" w:author="NASA" w:date="2025-08-11T14:42:00Z"/>
              </w:rPr>
            </w:pPr>
            <w:del w:id="241" w:author="NASA" w:date="2025-08-11T14:42:00Z">
              <w:r>
                <w:delText>Low</w:delText>
              </w:r>
            </w:del>
          </w:p>
        </w:tc>
      </w:tr>
      <w:tr w:rsidR="3C428650" w14:paraId="46C07851" w14:textId="77777777" w:rsidTr="30531BFD">
        <w:trPr>
          <w:trHeight w:val="300"/>
          <w:del w:id="242" w:author="NASA" w:date="2025-08-11T14:42:00Z"/>
        </w:trPr>
        <w:tc>
          <w:tcPr>
            <w:tcW w:w="9774" w:type="dxa"/>
            <w:gridSpan w:val="4"/>
          </w:tcPr>
          <w:p w14:paraId="07B85C7A" w14:textId="77777777" w:rsidR="67CED789" w:rsidRDefault="11A67EF4" w:rsidP="3C428650">
            <w:pPr>
              <w:rPr>
                <w:del w:id="243" w:author="NASA" w:date="2025-08-11T14:42:00Z"/>
                <w:b/>
                <w:bCs/>
              </w:rPr>
            </w:pPr>
            <w:del w:id="244" w:author="NASA" w:date="2025-08-11T14:42:00Z">
              <w:r w:rsidRPr="30531BFD">
                <w:rPr>
                  <w:b/>
                  <w:bCs/>
                </w:rPr>
                <w:delText>Real-time, streaming video, gaming or virtual reality data</w:delText>
              </w:r>
            </w:del>
          </w:p>
        </w:tc>
      </w:tr>
      <w:tr w:rsidR="3C428650" w14:paraId="6C9ED8E8" w14:textId="77777777" w:rsidTr="30531BFD">
        <w:trPr>
          <w:trHeight w:val="300"/>
          <w:del w:id="245" w:author="NASA" w:date="2025-08-11T14:42:00Z"/>
        </w:trPr>
        <w:tc>
          <w:tcPr>
            <w:tcW w:w="2745" w:type="dxa"/>
          </w:tcPr>
          <w:p w14:paraId="60D4A243" w14:textId="77777777" w:rsidR="3C428650" w:rsidRDefault="3C428650" w:rsidP="3C428650">
            <w:pPr>
              <w:spacing w:before="240" w:after="240"/>
              <w:rPr>
                <w:del w:id="246" w:author="NASA" w:date="2025-08-11T14:42:00Z"/>
              </w:rPr>
            </w:pPr>
            <w:del w:id="247" w:author="NASA" w:date="2025-08-11T14:42:00Z">
              <w:r>
                <w:delText>Mission-critical, human health/safety, or emergencies</w:delText>
              </w:r>
            </w:del>
          </w:p>
        </w:tc>
        <w:tc>
          <w:tcPr>
            <w:tcW w:w="2730" w:type="dxa"/>
          </w:tcPr>
          <w:p w14:paraId="5861DCF9" w14:textId="77777777" w:rsidR="40F51CCC" w:rsidRDefault="7F32B695" w:rsidP="30531BFD">
            <w:pPr>
              <w:pStyle w:val="ListParagraph"/>
              <w:numPr>
                <w:ilvl w:val="0"/>
                <w:numId w:val="4"/>
              </w:numPr>
              <w:rPr>
                <w:del w:id="248" w:author="NASA" w:date="2025-08-11T14:42:00Z"/>
                <w:szCs w:val="24"/>
              </w:rPr>
            </w:pPr>
            <w:del w:id="249" w:author="NASA" w:date="2025-08-11T14:42:00Z">
              <w:r>
                <w:delText>Direct with Earth</w:delText>
              </w:r>
            </w:del>
          </w:p>
          <w:p w14:paraId="3D67273B" w14:textId="77777777" w:rsidR="40F51CCC" w:rsidRDefault="4F615156" w:rsidP="30531BFD">
            <w:pPr>
              <w:pStyle w:val="ListParagraph"/>
              <w:numPr>
                <w:ilvl w:val="0"/>
                <w:numId w:val="4"/>
              </w:numPr>
              <w:rPr>
                <w:del w:id="250" w:author="NASA" w:date="2025-08-11T14:42:00Z"/>
                <w:szCs w:val="24"/>
              </w:rPr>
            </w:pPr>
            <w:del w:id="251" w:author="NASA" w:date="2025-08-11T14:42:00Z">
              <w:r>
                <w:delText>Local lunar networks</w:delText>
              </w:r>
            </w:del>
          </w:p>
        </w:tc>
        <w:tc>
          <w:tcPr>
            <w:tcW w:w="1875" w:type="dxa"/>
          </w:tcPr>
          <w:p w14:paraId="3958D60E" w14:textId="77777777" w:rsidR="40F51CCC" w:rsidRDefault="31637F42" w:rsidP="30531BFD">
            <w:pPr>
              <w:spacing w:before="240" w:after="240"/>
              <w:rPr>
                <w:del w:id="252" w:author="NASA" w:date="2025-08-11T14:42:00Z"/>
              </w:rPr>
            </w:pPr>
            <w:del w:id="253" w:author="NASA" w:date="2025-08-11T14:42:00Z">
              <w:r>
                <w:delText>High</w:delText>
              </w:r>
            </w:del>
          </w:p>
        </w:tc>
        <w:tc>
          <w:tcPr>
            <w:tcW w:w="2424" w:type="dxa"/>
          </w:tcPr>
          <w:p w14:paraId="2018A5D6" w14:textId="77777777" w:rsidR="40F51CCC" w:rsidRDefault="7F32B695" w:rsidP="30531BFD">
            <w:pPr>
              <w:spacing w:line="259" w:lineRule="auto"/>
              <w:rPr>
                <w:del w:id="254" w:author="NASA" w:date="2025-08-11T14:42:00Z"/>
              </w:rPr>
            </w:pPr>
            <w:del w:id="255" w:author="NASA" w:date="2025-08-11T14:42:00Z">
              <w:r>
                <w:delText>High</w:delText>
              </w:r>
            </w:del>
          </w:p>
        </w:tc>
      </w:tr>
      <w:tr w:rsidR="3C428650" w14:paraId="5AF06A4D" w14:textId="77777777" w:rsidTr="30531BFD">
        <w:trPr>
          <w:trHeight w:val="300"/>
          <w:del w:id="256" w:author="NASA" w:date="2025-08-11T14:42:00Z"/>
        </w:trPr>
        <w:tc>
          <w:tcPr>
            <w:tcW w:w="2745" w:type="dxa"/>
          </w:tcPr>
          <w:p w14:paraId="24F43824" w14:textId="77777777" w:rsidR="3C428650" w:rsidRDefault="3C428650" w:rsidP="3C428650">
            <w:pPr>
              <w:rPr>
                <w:del w:id="257" w:author="NASA" w:date="2025-08-11T14:42:00Z"/>
              </w:rPr>
            </w:pPr>
            <w:del w:id="258" w:author="NASA" w:date="2025-08-11T14:42:00Z">
              <w:r>
                <w:delText>For official business, mission support</w:delText>
              </w:r>
            </w:del>
          </w:p>
        </w:tc>
        <w:tc>
          <w:tcPr>
            <w:tcW w:w="2730" w:type="dxa"/>
          </w:tcPr>
          <w:p w14:paraId="481A7A4B" w14:textId="77777777" w:rsidR="3C428650" w:rsidRDefault="3C428650" w:rsidP="3C428650">
            <w:pPr>
              <w:pStyle w:val="ListParagraph"/>
              <w:numPr>
                <w:ilvl w:val="0"/>
                <w:numId w:val="25"/>
              </w:numPr>
              <w:spacing w:before="240" w:after="240"/>
              <w:rPr>
                <w:del w:id="259" w:author="NASA" w:date="2025-08-11T14:42:00Z"/>
                <w:szCs w:val="24"/>
              </w:rPr>
            </w:pPr>
            <w:del w:id="260" w:author="NASA" w:date="2025-08-11T14:42:00Z">
              <w:r w:rsidRPr="3C428650">
                <w:rPr>
                  <w:szCs w:val="24"/>
                </w:rPr>
                <w:delText>Direct with Earth</w:delText>
              </w:r>
            </w:del>
          </w:p>
          <w:p w14:paraId="3AD27872" w14:textId="77777777" w:rsidR="3C428650" w:rsidRDefault="3C428650" w:rsidP="3C428650">
            <w:pPr>
              <w:pStyle w:val="ListParagraph"/>
              <w:numPr>
                <w:ilvl w:val="0"/>
                <w:numId w:val="25"/>
              </w:numPr>
              <w:spacing w:before="240" w:after="240"/>
              <w:rPr>
                <w:del w:id="261" w:author="NASA" w:date="2025-08-11T14:42:00Z"/>
                <w:szCs w:val="24"/>
              </w:rPr>
            </w:pPr>
            <w:del w:id="262" w:author="NASA" w:date="2025-08-11T14:42:00Z">
              <w:r w:rsidRPr="3C428650">
                <w:rPr>
                  <w:szCs w:val="24"/>
                </w:rPr>
                <w:delText>Local lunar networks</w:delText>
              </w:r>
            </w:del>
          </w:p>
        </w:tc>
        <w:tc>
          <w:tcPr>
            <w:tcW w:w="1875" w:type="dxa"/>
          </w:tcPr>
          <w:p w14:paraId="37638827" w14:textId="77777777" w:rsidR="53156048" w:rsidRDefault="53156048" w:rsidP="30531BFD">
            <w:pPr>
              <w:spacing w:before="240" w:after="240"/>
              <w:rPr>
                <w:del w:id="263" w:author="NASA" w:date="2025-08-11T14:42:00Z"/>
              </w:rPr>
            </w:pPr>
            <w:del w:id="264" w:author="NASA" w:date="2025-08-11T14:42:00Z">
              <w:r>
                <w:delText>High</w:delText>
              </w:r>
            </w:del>
          </w:p>
          <w:p w14:paraId="006B18BD" w14:textId="77777777" w:rsidR="3C428650" w:rsidRDefault="3C428650" w:rsidP="3C428650">
            <w:pPr>
              <w:rPr>
                <w:del w:id="265" w:author="NASA" w:date="2025-08-11T14:42:00Z"/>
              </w:rPr>
            </w:pPr>
          </w:p>
        </w:tc>
        <w:tc>
          <w:tcPr>
            <w:tcW w:w="2424" w:type="dxa"/>
          </w:tcPr>
          <w:p w14:paraId="27A0B299" w14:textId="77777777" w:rsidR="479DC4B6" w:rsidRDefault="479DC4B6" w:rsidP="3C428650">
            <w:pPr>
              <w:spacing w:line="259" w:lineRule="auto"/>
              <w:rPr>
                <w:del w:id="266" w:author="NASA" w:date="2025-08-11T14:42:00Z"/>
              </w:rPr>
            </w:pPr>
            <w:del w:id="267" w:author="NASA" w:date="2025-08-11T14:42:00Z">
              <w:r>
                <w:delText>Medium</w:delText>
              </w:r>
            </w:del>
          </w:p>
        </w:tc>
      </w:tr>
      <w:tr w:rsidR="3C428650" w14:paraId="1AFCFCBD" w14:textId="77777777" w:rsidTr="30531BFD">
        <w:trPr>
          <w:trHeight w:val="300"/>
          <w:del w:id="268" w:author="NASA" w:date="2025-08-11T14:42:00Z"/>
        </w:trPr>
        <w:tc>
          <w:tcPr>
            <w:tcW w:w="2745" w:type="dxa"/>
          </w:tcPr>
          <w:p w14:paraId="542B05B1" w14:textId="77777777" w:rsidR="3C428650" w:rsidRDefault="3C428650" w:rsidP="3C428650">
            <w:pPr>
              <w:rPr>
                <w:del w:id="269" w:author="NASA" w:date="2025-08-11T14:42:00Z"/>
              </w:rPr>
            </w:pPr>
            <w:del w:id="270" w:author="NASA" w:date="2025-08-11T14:42:00Z">
              <w:r>
                <w:delText>For social/recreational use</w:delText>
              </w:r>
            </w:del>
          </w:p>
        </w:tc>
        <w:tc>
          <w:tcPr>
            <w:tcW w:w="2730" w:type="dxa"/>
          </w:tcPr>
          <w:p w14:paraId="1186473F" w14:textId="77777777" w:rsidR="3C428650" w:rsidRPr="00281566" w:rsidRDefault="00281566" w:rsidP="00281566">
            <w:pPr>
              <w:pStyle w:val="ListParagraph"/>
              <w:numPr>
                <w:ilvl w:val="0"/>
                <w:numId w:val="25"/>
              </w:numPr>
              <w:spacing w:before="240" w:after="240"/>
              <w:rPr>
                <w:del w:id="271" w:author="NASA" w:date="2025-08-11T14:42:00Z"/>
                <w:szCs w:val="24"/>
              </w:rPr>
            </w:pPr>
            <w:del w:id="272" w:author="NASA" w:date="2025-08-11T14:42:00Z">
              <w:r>
                <w:rPr>
                  <w:szCs w:val="24"/>
                </w:rPr>
                <w:delText xml:space="preserve"> Lunar orbit constellation/network (broadcast for subscription)</w:delText>
              </w:r>
            </w:del>
          </w:p>
          <w:p w14:paraId="6767FD99" w14:textId="77777777" w:rsidR="3C428650" w:rsidRDefault="3C428650" w:rsidP="3C428650">
            <w:pPr>
              <w:pStyle w:val="ListParagraph"/>
              <w:numPr>
                <w:ilvl w:val="0"/>
                <w:numId w:val="25"/>
              </w:numPr>
              <w:spacing w:before="240" w:after="240"/>
              <w:rPr>
                <w:del w:id="273" w:author="NASA" w:date="2025-08-11T14:42:00Z"/>
                <w:szCs w:val="24"/>
              </w:rPr>
            </w:pPr>
            <w:del w:id="274" w:author="NASA" w:date="2025-08-11T14:42:00Z">
              <w:r w:rsidRPr="3C428650">
                <w:rPr>
                  <w:szCs w:val="24"/>
                </w:rPr>
                <w:delText>Local lunar networks</w:delText>
              </w:r>
            </w:del>
          </w:p>
        </w:tc>
        <w:tc>
          <w:tcPr>
            <w:tcW w:w="1875" w:type="dxa"/>
          </w:tcPr>
          <w:p w14:paraId="1B78BBE3" w14:textId="77777777" w:rsidR="5A6CDD91" w:rsidRDefault="5A6CDD91" w:rsidP="30531BFD">
            <w:pPr>
              <w:spacing w:before="240" w:after="240"/>
              <w:rPr>
                <w:del w:id="275" w:author="NASA" w:date="2025-08-11T14:42:00Z"/>
              </w:rPr>
            </w:pPr>
            <w:del w:id="276" w:author="NASA" w:date="2025-08-11T14:42:00Z">
              <w:r>
                <w:delText>High</w:delText>
              </w:r>
            </w:del>
          </w:p>
          <w:p w14:paraId="01CCBD20" w14:textId="77777777" w:rsidR="3C428650" w:rsidRDefault="3C428650" w:rsidP="3C428650">
            <w:pPr>
              <w:rPr>
                <w:del w:id="277" w:author="NASA" w:date="2025-08-11T14:42:00Z"/>
              </w:rPr>
            </w:pPr>
          </w:p>
        </w:tc>
        <w:tc>
          <w:tcPr>
            <w:tcW w:w="2424" w:type="dxa"/>
          </w:tcPr>
          <w:p w14:paraId="268016F2" w14:textId="77777777" w:rsidR="6B37906A" w:rsidRDefault="6B37906A" w:rsidP="3C428650">
            <w:pPr>
              <w:spacing w:line="259" w:lineRule="auto"/>
              <w:rPr>
                <w:del w:id="278" w:author="NASA" w:date="2025-08-11T14:42:00Z"/>
              </w:rPr>
            </w:pPr>
            <w:del w:id="279" w:author="NASA" w:date="2025-08-11T14:42:00Z">
              <w:r>
                <w:delText>Low</w:delText>
              </w:r>
            </w:del>
          </w:p>
        </w:tc>
      </w:tr>
      <w:tr w:rsidR="3C428650" w14:paraId="0B9F0DFA" w14:textId="77777777" w:rsidTr="30531BFD">
        <w:trPr>
          <w:trHeight w:val="300"/>
          <w:del w:id="280" w:author="NASA" w:date="2025-08-11T14:42:00Z"/>
        </w:trPr>
        <w:tc>
          <w:tcPr>
            <w:tcW w:w="9774" w:type="dxa"/>
            <w:gridSpan w:val="4"/>
          </w:tcPr>
          <w:p w14:paraId="76789953" w14:textId="77777777" w:rsidR="07AC38A1" w:rsidRDefault="35AEF8D1" w:rsidP="3C428650">
            <w:pPr>
              <w:rPr>
                <w:del w:id="281" w:author="NASA" w:date="2025-08-11T14:42:00Z"/>
                <w:b/>
                <w:bCs/>
              </w:rPr>
            </w:pPr>
            <w:del w:id="282" w:author="NASA" w:date="2025-08-11T14:42:00Z">
              <w:r w:rsidRPr="30531BFD">
                <w:rPr>
                  <w:b/>
                  <w:bCs/>
                </w:rPr>
                <w:delText>Downloaded video, gaming or virtual reality data</w:delText>
              </w:r>
            </w:del>
          </w:p>
        </w:tc>
      </w:tr>
      <w:tr w:rsidR="3C428650" w14:paraId="5C9B6FF2" w14:textId="77777777" w:rsidTr="30531BFD">
        <w:trPr>
          <w:trHeight w:val="300"/>
          <w:del w:id="283" w:author="NASA" w:date="2025-08-11T14:42:00Z"/>
        </w:trPr>
        <w:tc>
          <w:tcPr>
            <w:tcW w:w="2745" w:type="dxa"/>
          </w:tcPr>
          <w:p w14:paraId="6FE7D701" w14:textId="77777777" w:rsidR="3C428650" w:rsidRDefault="3C428650" w:rsidP="3C428650">
            <w:pPr>
              <w:spacing w:before="240" w:after="240"/>
              <w:rPr>
                <w:del w:id="284" w:author="NASA" w:date="2025-08-11T14:42:00Z"/>
              </w:rPr>
            </w:pPr>
            <w:del w:id="285" w:author="NASA" w:date="2025-08-11T14:42:00Z">
              <w:r>
                <w:delText>Mission-critical, human health/safety, or emergencies</w:delText>
              </w:r>
            </w:del>
          </w:p>
        </w:tc>
        <w:tc>
          <w:tcPr>
            <w:tcW w:w="2730" w:type="dxa"/>
          </w:tcPr>
          <w:p w14:paraId="2C30417E" w14:textId="77777777" w:rsidR="756F01AA" w:rsidRDefault="496F65FB" w:rsidP="30531BFD">
            <w:pPr>
              <w:pStyle w:val="ListParagraph"/>
              <w:numPr>
                <w:ilvl w:val="0"/>
                <w:numId w:val="25"/>
              </w:numPr>
              <w:spacing w:before="240" w:after="240"/>
              <w:rPr>
                <w:del w:id="286" w:author="NASA" w:date="2025-08-11T14:42:00Z"/>
              </w:rPr>
            </w:pPr>
            <w:del w:id="287" w:author="NASA" w:date="2025-08-11T14:42:00Z">
              <w:r>
                <w:delText>Direct with Earth</w:delText>
              </w:r>
            </w:del>
          </w:p>
          <w:p w14:paraId="524D49A0" w14:textId="77777777" w:rsidR="001E05A9" w:rsidRDefault="001E05A9" w:rsidP="30531BFD">
            <w:pPr>
              <w:pStyle w:val="ListParagraph"/>
              <w:numPr>
                <w:ilvl w:val="0"/>
                <w:numId w:val="25"/>
              </w:numPr>
              <w:spacing w:before="240" w:after="240"/>
              <w:rPr>
                <w:del w:id="288" w:author="NASA" w:date="2025-08-11T14:42:00Z"/>
              </w:rPr>
            </w:pPr>
            <w:del w:id="289" w:author="NASA" w:date="2025-08-11T14:42:00Z">
              <w:r>
                <w:delText>In-situ relay network</w:delText>
              </w:r>
            </w:del>
          </w:p>
          <w:p w14:paraId="7A0E6A92" w14:textId="77777777" w:rsidR="756F01AA" w:rsidRDefault="496F65FB" w:rsidP="30531BFD">
            <w:pPr>
              <w:pStyle w:val="ListParagraph"/>
              <w:numPr>
                <w:ilvl w:val="0"/>
                <w:numId w:val="25"/>
              </w:numPr>
              <w:spacing w:before="240" w:after="240"/>
              <w:rPr>
                <w:del w:id="290" w:author="NASA" w:date="2025-08-11T14:42:00Z"/>
              </w:rPr>
            </w:pPr>
            <w:del w:id="291" w:author="NASA" w:date="2025-08-11T14:42:00Z">
              <w:r>
                <w:delText>Local lunar networks</w:delText>
              </w:r>
            </w:del>
          </w:p>
        </w:tc>
        <w:tc>
          <w:tcPr>
            <w:tcW w:w="1875" w:type="dxa"/>
          </w:tcPr>
          <w:p w14:paraId="161B4F03" w14:textId="77777777" w:rsidR="756F01AA" w:rsidRDefault="496F65FB" w:rsidP="30531BFD">
            <w:pPr>
              <w:spacing w:line="259" w:lineRule="auto"/>
              <w:rPr>
                <w:del w:id="292" w:author="NASA" w:date="2025-08-11T14:42:00Z"/>
              </w:rPr>
            </w:pPr>
            <w:del w:id="293" w:author="NASA" w:date="2025-08-11T14:42:00Z">
              <w:r>
                <w:delText>High</w:delText>
              </w:r>
            </w:del>
          </w:p>
        </w:tc>
        <w:tc>
          <w:tcPr>
            <w:tcW w:w="2424" w:type="dxa"/>
          </w:tcPr>
          <w:p w14:paraId="30B2F630" w14:textId="77777777" w:rsidR="756F01AA" w:rsidRDefault="496F65FB" w:rsidP="30531BFD">
            <w:pPr>
              <w:spacing w:line="259" w:lineRule="auto"/>
              <w:rPr>
                <w:del w:id="294" w:author="NASA" w:date="2025-08-11T14:42:00Z"/>
              </w:rPr>
            </w:pPr>
            <w:del w:id="295" w:author="NASA" w:date="2025-08-11T14:42:00Z">
              <w:r>
                <w:delText>High</w:delText>
              </w:r>
            </w:del>
          </w:p>
        </w:tc>
      </w:tr>
      <w:tr w:rsidR="3C428650" w14:paraId="779C85D2" w14:textId="77777777" w:rsidTr="30531BFD">
        <w:trPr>
          <w:trHeight w:val="300"/>
          <w:del w:id="296" w:author="NASA" w:date="2025-08-11T14:42:00Z"/>
        </w:trPr>
        <w:tc>
          <w:tcPr>
            <w:tcW w:w="2745" w:type="dxa"/>
          </w:tcPr>
          <w:p w14:paraId="52226EF4" w14:textId="77777777" w:rsidR="3C428650" w:rsidRDefault="3C428650" w:rsidP="3C428650">
            <w:pPr>
              <w:rPr>
                <w:del w:id="297" w:author="NASA" w:date="2025-08-11T14:42:00Z"/>
              </w:rPr>
            </w:pPr>
            <w:del w:id="298" w:author="NASA" w:date="2025-08-11T14:42:00Z">
              <w:r>
                <w:delText>For official business, mission support</w:delText>
              </w:r>
            </w:del>
          </w:p>
        </w:tc>
        <w:tc>
          <w:tcPr>
            <w:tcW w:w="2730" w:type="dxa"/>
          </w:tcPr>
          <w:p w14:paraId="0E0770E4" w14:textId="77777777" w:rsidR="3C428650" w:rsidRDefault="3C428650" w:rsidP="3C428650">
            <w:pPr>
              <w:pStyle w:val="ListParagraph"/>
              <w:numPr>
                <w:ilvl w:val="0"/>
                <w:numId w:val="25"/>
              </w:numPr>
              <w:spacing w:before="240" w:after="240"/>
              <w:rPr>
                <w:del w:id="299" w:author="NASA" w:date="2025-08-11T14:42:00Z"/>
                <w:szCs w:val="24"/>
              </w:rPr>
            </w:pPr>
            <w:del w:id="300" w:author="NASA" w:date="2025-08-11T14:42:00Z">
              <w:r w:rsidRPr="3C428650">
                <w:rPr>
                  <w:szCs w:val="24"/>
                </w:rPr>
                <w:delText>Direct with Earth</w:delText>
              </w:r>
            </w:del>
          </w:p>
          <w:p w14:paraId="4E82A408" w14:textId="77777777" w:rsidR="001E05A9" w:rsidRDefault="001E05A9" w:rsidP="3C428650">
            <w:pPr>
              <w:pStyle w:val="ListParagraph"/>
              <w:numPr>
                <w:ilvl w:val="0"/>
                <w:numId w:val="25"/>
              </w:numPr>
              <w:spacing w:before="240" w:after="240"/>
              <w:rPr>
                <w:del w:id="301" w:author="NASA" w:date="2025-08-11T14:42:00Z"/>
                <w:szCs w:val="24"/>
              </w:rPr>
            </w:pPr>
            <w:del w:id="302" w:author="NASA" w:date="2025-08-11T14:42:00Z">
              <w:r>
                <w:rPr>
                  <w:szCs w:val="24"/>
                </w:rPr>
                <w:delText>In-situ relay network</w:delText>
              </w:r>
            </w:del>
          </w:p>
          <w:p w14:paraId="04DBB282" w14:textId="77777777" w:rsidR="3C428650" w:rsidRDefault="3C428650" w:rsidP="3C428650">
            <w:pPr>
              <w:pStyle w:val="ListParagraph"/>
              <w:numPr>
                <w:ilvl w:val="0"/>
                <w:numId w:val="25"/>
              </w:numPr>
              <w:spacing w:before="240" w:after="240"/>
              <w:rPr>
                <w:del w:id="303" w:author="NASA" w:date="2025-08-11T14:42:00Z"/>
                <w:szCs w:val="24"/>
              </w:rPr>
            </w:pPr>
            <w:del w:id="304" w:author="NASA" w:date="2025-08-11T14:42:00Z">
              <w:r w:rsidRPr="3C428650">
                <w:rPr>
                  <w:szCs w:val="24"/>
                </w:rPr>
                <w:delText>Local lunar networks</w:delText>
              </w:r>
            </w:del>
          </w:p>
        </w:tc>
        <w:tc>
          <w:tcPr>
            <w:tcW w:w="1875" w:type="dxa"/>
          </w:tcPr>
          <w:p w14:paraId="7B5BD268" w14:textId="77777777" w:rsidR="36AC6F57" w:rsidRDefault="36AC6F57" w:rsidP="30531BFD">
            <w:pPr>
              <w:spacing w:before="240" w:after="240"/>
              <w:rPr>
                <w:del w:id="305" w:author="NASA" w:date="2025-08-11T14:42:00Z"/>
              </w:rPr>
            </w:pPr>
            <w:del w:id="306" w:author="NASA" w:date="2025-08-11T14:42:00Z">
              <w:r>
                <w:delText>High</w:delText>
              </w:r>
            </w:del>
          </w:p>
          <w:p w14:paraId="0CA3CDEE" w14:textId="77777777" w:rsidR="3C428650" w:rsidRDefault="3C428650" w:rsidP="3C428650">
            <w:pPr>
              <w:rPr>
                <w:del w:id="307" w:author="NASA" w:date="2025-08-11T14:42:00Z"/>
              </w:rPr>
            </w:pPr>
          </w:p>
        </w:tc>
        <w:tc>
          <w:tcPr>
            <w:tcW w:w="2424" w:type="dxa"/>
          </w:tcPr>
          <w:p w14:paraId="031FD78A" w14:textId="77777777" w:rsidR="409C4731" w:rsidRDefault="409C4731" w:rsidP="3C428650">
            <w:pPr>
              <w:spacing w:line="259" w:lineRule="auto"/>
              <w:rPr>
                <w:del w:id="308" w:author="NASA" w:date="2025-08-11T14:42:00Z"/>
              </w:rPr>
            </w:pPr>
            <w:del w:id="309" w:author="NASA" w:date="2025-08-11T14:42:00Z">
              <w:r>
                <w:delText>Medium</w:delText>
              </w:r>
            </w:del>
          </w:p>
        </w:tc>
      </w:tr>
      <w:tr w:rsidR="3C428650" w14:paraId="2164DC06" w14:textId="77777777" w:rsidTr="30531BFD">
        <w:trPr>
          <w:trHeight w:val="300"/>
          <w:del w:id="310" w:author="NASA" w:date="2025-08-11T14:42:00Z"/>
        </w:trPr>
        <w:tc>
          <w:tcPr>
            <w:tcW w:w="2745" w:type="dxa"/>
          </w:tcPr>
          <w:p w14:paraId="4AC6CE70" w14:textId="77777777" w:rsidR="3C428650" w:rsidRDefault="3C428650" w:rsidP="3C428650">
            <w:pPr>
              <w:rPr>
                <w:del w:id="311" w:author="NASA" w:date="2025-08-11T14:42:00Z"/>
              </w:rPr>
            </w:pPr>
            <w:del w:id="312" w:author="NASA" w:date="2025-08-11T14:42:00Z">
              <w:r>
                <w:delText>For social/recreational use</w:delText>
              </w:r>
            </w:del>
          </w:p>
        </w:tc>
        <w:tc>
          <w:tcPr>
            <w:tcW w:w="2730" w:type="dxa"/>
          </w:tcPr>
          <w:p w14:paraId="47EA86EA" w14:textId="77777777" w:rsidR="3C428650" w:rsidRDefault="00281566" w:rsidP="3C428650">
            <w:pPr>
              <w:pStyle w:val="ListParagraph"/>
              <w:numPr>
                <w:ilvl w:val="0"/>
                <w:numId w:val="25"/>
              </w:numPr>
              <w:spacing w:before="240" w:after="240"/>
              <w:rPr>
                <w:del w:id="313" w:author="NASA" w:date="2025-08-11T14:42:00Z"/>
                <w:szCs w:val="24"/>
              </w:rPr>
            </w:pPr>
            <w:del w:id="314" w:author="NASA" w:date="2025-08-11T14:42:00Z">
              <w:r>
                <w:rPr>
                  <w:szCs w:val="24"/>
                </w:rPr>
                <w:delText xml:space="preserve"> </w:delText>
              </w:r>
              <w:r w:rsidR="00DF3968">
                <w:rPr>
                  <w:szCs w:val="24"/>
                </w:rPr>
                <w:delText>Lunar orbit constellation</w:delText>
              </w:r>
              <w:r w:rsidR="00991CB0">
                <w:rPr>
                  <w:szCs w:val="24"/>
                </w:rPr>
                <w:delText>/network</w:delText>
              </w:r>
              <w:r w:rsidR="0046241C">
                <w:rPr>
                  <w:szCs w:val="24"/>
                </w:rPr>
                <w:delText xml:space="preserve"> (</w:delText>
              </w:r>
              <w:r>
                <w:rPr>
                  <w:szCs w:val="24"/>
                </w:rPr>
                <w:delText>broadcast for subscription)</w:delText>
              </w:r>
            </w:del>
          </w:p>
          <w:p w14:paraId="0B468BE3" w14:textId="77777777" w:rsidR="3C428650" w:rsidRDefault="3C428650" w:rsidP="3C428650">
            <w:pPr>
              <w:pStyle w:val="ListParagraph"/>
              <w:numPr>
                <w:ilvl w:val="0"/>
                <w:numId w:val="25"/>
              </w:numPr>
              <w:spacing w:before="240" w:after="240"/>
              <w:rPr>
                <w:del w:id="315" w:author="NASA" w:date="2025-08-11T14:42:00Z"/>
                <w:szCs w:val="24"/>
              </w:rPr>
            </w:pPr>
            <w:del w:id="316" w:author="NASA" w:date="2025-08-11T14:42:00Z">
              <w:r w:rsidRPr="3C428650">
                <w:rPr>
                  <w:szCs w:val="24"/>
                </w:rPr>
                <w:delText>Local lunar networks</w:delText>
              </w:r>
            </w:del>
          </w:p>
        </w:tc>
        <w:tc>
          <w:tcPr>
            <w:tcW w:w="1875" w:type="dxa"/>
          </w:tcPr>
          <w:p w14:paraId="2C7144E1" w14:textId="77777777" w:rsidR="27349FC3" w:rsidRDefault="27349FC3" w:rsidP="30531BFD">
            <w:pPr>
              <w:spacing w:before="240" w:after="240"/>
              <w:rPr>
                <w:del w:id="317" w:author="NASA" w:date="2025-08-11T14:42:00Z"/>
              </w:rPr>
            </w:pPr>
            <w:del w:id="318" w:author="NASA" w:date="2025-08-11T14:42:00Z">
              <w:r>
                <w:delText>High</w:delText>
              </w:r>
            </w:del>
          </w:p>
          <w:p w14:paraId="106C352C" w14:textId="77777777" w:rsidR="3C428650" w:rsidRDefault="3C428650" w:rsidP="3C428650">
            <w:pPr>
              <w:rPr>
                <w:del w:id="319" w:author="NASA" w:date="2025-08-11T14:42:00Z"/>
              </w:rPr>
            </w:pPr>
          </w:p>
        </w:tc>
        <w:tc>
          <w:tcPr>
            <w:tcW w:w="2424" w:type="dxa"/>
          </w:tcPr>
          <w:p w14:paraId="22408CC3" w14:textId="77777777" w:rsidR="708622CD" w:rsidRDefault="708622CD" w:rsidP="3C428650">
            <w:pPr>
              <w:spacing w:line="259" w:lineRule="auto"/>
              <w:rPr>
                <w:del w:id="320" w:author="NASA" w:date="2025-08-11T14:42:00Z"/>
              </w:rPr>
            </w:pPr>
            <w:del w:id="321" w:author="NASA" w:date="2025-08-11T14:42:00Z">
              <w:r>
                <w:delText>Low</w:delText>
              </w:r>
            </w:del>
          </w:p>
        </w:tc>
      </w:tr>
      <w:tr w:rsidR="3C428650" w14:paraId="499F6AB7" w14:textId="77777777" w:rsidTr="30531BFD">
        <w:trPr>
          <w:trHeight w:val="300"/>
          <w:del w:id="322" w:author="NASA" w:date="2025-08-11T14:42:00Z"/>
        </w:trPr>
        <w:tc>
          <w:tcPr>
            <w:tcW w:w="9774" w:type="dxa"/>
            <w:gridSpan w:val="4"/>
          </w:tcPr>
          <w:p w14:paraId="35599B16" w14:textId="77777777" w:rsidR="3D4AB2EB" w:rsidRDefault="3D4AB2EB" w:rsidP="3C428650">
            <w:pPr>
              <w:rPr>
                <w:del w:id="323" w:author="NASA" w:date="2025-08-11T14:42:00Z"/>
                <w:b/>
                <w:bCs/>
              </w:rPr>
            </w:pPr>
            <w:del w:id="324" w:author="NASA" w:date="2025-08-11T14:42:00Z">
              <w:r w:rsidRPr="3C428650">
                <w:rPr>
                  <w:b/>
                  <w:bCs/>
                </w:rPr>
                <w:delText>Commands, equipment/spacecraft health data</w:delText>
              </w:r>
            </w:del>
          </w:p>
        </w:tc>
      </w:tr>
      <w:tr w:rsidR="3C428650" w14:paraId="0B4E4D6A" w14:textId="77777777" w:rsidTr="30531BFD">
        <w:trPr>
          <w:trHeight w:val="300"/>
          <w:del w:id="325" w:author="NASA" w:date="2025-08-11T14:42:00Z"/>
        </w:trPr>
        <w:tc>
          <w:tcPr>
            <w:tcW w:w="2745" w:type="dxa"/>
          </w:tcPr>
          <w:p w14:paraId="03CDD284" w14:textId="77777777" w:rsidR="3C428650" w:rsidRDefault="3C428650" w:rsidP="3C428650">
            <w:pPr>
              <w:spacing w:before="240" w:after="240"/>
              <w:rPr>
                <w:del w:id="326" w:author="NASA" w:date="2025-08-11T14:42:00Z"/>
              </w:rPr>
            </w:pPr>
            <w:del w:id="327" w:author="NASA" w:date="2025-08-11T14:42:00Z">
              <w:r>
                <w:delText>Mission-critical, human health/safety, or emergencies</w:delText>
              </w:r>
            </w:del>
          </w:p>
        </w:tc>
        <w:tc>
          <w:tcPr>
            <w:tcW w:w="2730" w:type="dxa"/>
          </w:tcPr>
          <w:p w14:paraId="0A11B1E0" w14:textId="77777777" w:rsidR="3C428650" w:rsidRDefault="3C428650" w:rsidP="3C428650">
            <w:pPr>
              <w:pStyle w:val="ListParagraph"/>
              <w:numPr>
                <w:ilvl w:val="0"/>
                <w:numId w:val="25"/>
              </w:numPr>
              <w:spacing w:before="240" w:after="240"/>
              <w:rPr>
                <w:del w:id="328" w:author="NASA" w:date="2025-08-11T14:42:00Z"/>
                <w:szCs w:val="24"/>
              </w:rPr>
            </w:pPr>
            <w:del w:id="329" w:author="NASA" w:date="2025-08-11T14:42:00Z">
              <w:r w:rsidRPr="3C428650">
                <w:rPr>
                  <w:szCs w:val="24"/>
                </w:rPr>
                <w:delText>Direct with Earth</w:delText>
              </w:r>
            </w:del>
          </w:p>
          <w:p w14:paraId="63E1A063" w14:textId="77777777" w:rsidR="00991CB0" w:rsidRDefault="00991CB0" w:rsidP="3C428650">
            <w:pPr>
              <w:pStyle w:val="ListParagraph"/>
              <w:numPr>
                <w:ilvl w:val="0"/>
                <w:numId w:val="25"/>
              </w:numPr>
              <w:spacing w:before="240" w:after="240"/>
              <w:rPr>
                <w:del w:id="330" w:author="NASA" w:date="2025-08-11T14:42:00Z"/>
                <w:szCs w:val="24"/>
              </w:rPr>
            </w:pPr>
            <w:del w:id="331" w:author="NASA" w:date="2025-08-11T14:42:00Z">
              <w:r>
                <w:rPr>
                  <w:szCs w:val="24"/>
                </w:rPr>
                <w:delText>Lunar relay network</w:delText>
              </w:r>
            </w:del>
          </w:p>
          <w:p w14:paraId="61D2D0C7" w14:textId="77777777" w:rsidR="3C428650" w:rsidRDefault="3C428650" w:rsidP="3C428650">
            <w:pPr>
              <w:pStyle w:val="ListParagraph"/>
              <w:numPr>
                <w:ilvl w:val="0"/>
                <w:numId w:val="25"/>
              </w:numPr>
              <w:spacing w:before="240" w:after="240"/>
              <w:rPr>
                <w:del w:id="332" w:author="NASA" w:date="2025-08-11T14:42:00Z"/>
                <w:szCs w:val="24"/>
              </w:rPr>
            </w:pPr>
            <w:del w:id="333" w:author="NASA" w:date="2025-08-11T14:42:00Z">
              <w:r w:rsidRPr="3C428650">
                <w:rPr>
                  <w:szCs w:val="24"/>
                </w:rPr>
                <w:delText>Local lunar networks</w:delText>
              </w:r>
            </w:del>
          </w:p>
        </w:tc>
        <w:tc>
          <w:tcPr>
            <w:tcW w:w="1875" w:type="dxa"/>
          </w:tcPr>
          <w:p w14:paraId="6FA041D3" w14:textId="77777777" w:rsidR="0A58424C" w:rsidRDefault="0A58424C" w:rsidP="3C428650">
            <w:pPr>
              <w:spacing w:before="240" w:after="240"/>
              <w:rPr>
                <w:del w:id="334" w:author="NASA" w:date="2025-08-11T14:42:00Z"/>
              </w:rPr>
            </w:pPr>
            <w:del w:id="335" w:author="NASA" w:date="2025-08-11T14:42:00Z">
              <w:r>
                <w:delText>Med-low</w:delText>
              </w:r>
            </w:del>
          </w:p>
        </w:tc>
        <w:tc>
          <w:tcPr>
            <w:tcW w:w="2424" w:type="dxa"/>
          </w:tcPr>
          <w:p w14:paraId="720A2C31" w14:textId="77777777" w:rsidR="7F069EE9" w:rsidRDefault="7F069EE9" w:rsidP="3C428650">
            <w:pPr>
              <w:spacing w:before="240" w:after="240" w:line="259" w:lineRule="auto"/>
              <w:rPr>
                <w:del w:id="336" w:author="NASA" w:date="2025-08-11T14:42:00Z"/>
              </w:rPr>
            </w:pPr>
            <w:del w:id="337" w:author="NASA" w:date="2025-08-11T14:42:00Z">
              <w:r>
                <w:delText>High</w:delText>
              </w:r>
            </w:del>
          </w:p>
        </w:tc>
      </w:tr>
      <w:tr w:rsidR="3C428650" w14:paraId="4A7AAF69" w14:textId="77777777" w:rsidTr="30531BFD">
        <w:trPr>
          <w:trHeight w:val="300"/>
          <w:del w:id="338" w:author="NASA" w:date="2025-08-11T14:42:00Z"/>
        </w:trPr>
        <w:tc>
          <w:tcPr>
            <w:tcW w:w="2745" w:type="dxa"/>
          </w:tcPr>
          <w:p w14:paraId="55FC877D" w14:textId="77777777" w:rsidR="3C428650" w:rsidRDefault="3C428650" w:rsidP="3C428650">
            <w:pPr>
              <w:rPr>
                <w:del w:id="339" w:author="NASA" w:date="2025-08-11T14:42:00Z"/>
              </w:rPr>
            </w:pPr>
            <w:del w:id="340" w:author="NASA" w:date="2025-08-11T14:42:00Z">
              <w:r>
                <w:delText>For official business, mission support</w:delText>
              </w:r>
            </w:del>
          </w:p>
        </w:tc>
        <w:tc>
          <w:tcPr>
            <w:tcW w:w="2730" w:type="dxa"/>
          </w:tcPr>
          <w:p w14:paraId="53E6B827" w14:textId="77777777" w:rsidR="3C428650" w:rsidRDefault="3C428650" w:rsidP="3C428650">
            <w:pPr>
              <w:pStyle w:val="ListParagraph"/>
              <w:numPr>
                <w:ilvl w:val="0"/>
                <w:numId w:val="25"/>
              </w:numPr>
              <w:spacing w:before="240" w:after="240"/>
              <w:rPr>
                <w:del w:id="341" w:author="NASA" w:date="2025-08-11T14:42:00Z"/>
                <w:szCs w:val="24"/>
              </w:rPr>
            </w:pPr>
            <w:del w:id="342" w:author="NASA" w:date="2025-08-11T14:42:00Z">
              <w:r w:rsidRPr="3C428650">
                <w:rPr>
                  <w:szCs w:val="24"/>
                </w:rPr>
                <w:delText>Direct with Earth</w:delText>
              </w:r>
            </w:del>
          </w:p>
          <w:p w14:paraId="55337FAA" w14:textId="77777777" w:rsidR="00991CB0" w:rsidRDefault="00991CB0" w:rsidP="3C428650">
            <w:pPr>
              <w:pStyle w:val="ListParagraph"/>
              <w:numPr>
                <w:ilvl w:val="0"/>
                <w:numId w:val="25"/>
              </w:numPr>
              <w:spacing w:before="240" w:after="240"/>
              <w:rPr>
                <w:del w:id="343" w:author="NASA" w:date="2025-08-11T14:42:00Z"/>
                <w:szCs w:val="24"/>
              </w:rPr>
            </w:pPr>
            <w:del w:id="344" w:author="NASA" w:date="2025-08-11T14:42:00Z">
              <w:r>
                <w:rPr>
                  <w:szCs w:val="24"/>
                </w:rPr>
                <w:delText>Lunar relay network</w:delText>
              </w:r>
            </w:del>
          </w:p>
          <w:p w14:paraId="33B5923F" w14:textId="77777777" w:rsidR="3C428650" w:rsidRDefault="3C428650" w:rsidP="3C428650">
            <w:pPr>
              <w:pStyle w:val="ListParagraph"/>
              <w:numPr>
                <w:ilvl w:val="0"/>
                <w:numId w:val="25"/>
              </w:numPr>
              <w:spacing w:before="240" w:after="240"/>
              <w:rPr>
                <w:del w:id="345" w:author="NASA" w:date="2025-08-11T14:42:00Z"/>
                <w:szCs w:val="24"/>
              </w:rPr>
            </w:pPr>
            <w:del w:id="346" w:author="NASA" w:date="2025-08-11T14:42:00Z">
              <w:r w:rsidRPr="3C428650">
                <w:rPr>
                  <w:szCs w:val="24"/>
                </w:rPr>
                <w:delText>Local lunar networks</w:delText>
              </w:r>
            </w:del>
          </w:p>
        </w:tc>
        <w:tc>
          <w:tcPr>
            <w:tcW w:w="1875" w:type="dxa"/>
          </w:tcPr>
          <w:p w14:paraId="57B84D88" w14:textId="77777777" w:rsidR="15D96573" w:rsidRDefault="15D96573" w:rsidP="3C428650">
            <w:pPr>
              <w:spacing w:before="240" w:after="240"/>
              <w:rPr>
                <w:del w:id="347" w:author="NASA" w:date="2025-08-11T14:42:00Z"/>
              </w:rPr>
            </w:pPr>
            <w:del w:id="348" w:author="NASA" w:date="2025-08-11T14:42:00Z">
              <w:r>
                <w:delText>Med-low</w:delText>
              </w:r>
            </w:del>
          </w:p>
        </w:tc>
        <w:tc>
          <w:tcPr>
            <w:tcW w:w="2424" w:type="dxa"/>
          </w:tcPr>
          <w:p w14:paraId="548341A8" w14:textId="77777777" w:rsidR="6083CB8A" w:rsidRDefault="10B361BF" w:rsidP="30531BFD">
            <w:pPr>
              <w:spacing w:before="240" w:after="240" w:line="259" w:lineRule="auto"/>
              <w:rPr>
                <w:del w:id="349" w:author="NASA" w:date="2025-08-11T14:42:00Z"/>
              </w:rPr>
            </w:pPr>
            <w:del w:id="350" w:author="NASA" w:date="2025-08-11T14:42:00Z">
              <w:r>
                <w:delText>High</w:delText>
              </w:r>
            </w:del>
          </w:p>
        </w:tc>
      </w:tr>
      <w:tr w:rsidR="3C428650" w14:paraId="6F53AE0B" w14:textId="77777777" w:rsidTr="30531BFD">
        <w:trPr>
          <w:trHeight w:val="300"/>
          <w:del w:id="351" w:author="NASA" w:date="2025-08-11T14:42:00Z"/>
        </w:trPr>
        <w:tc>
          <w:tcPr>
            <w:tcW w:w="2745" w:type="dxa"/>
          </w:tcPr>
          <w:p w14:paraId="5FA81FC4" w14:textId="77777777" w:rsidR="3C428650" w:rsidRDefault="3C428650" w:rsidP="3C428650">
            <w:pPr>
              <w:rPr>
                <w:del w:id="352" w:author="NASA" w:date="2025-08-11T14:42:00Z"/>
              </w:rPr>
            </w:pPr>
            <w:del w:id="353" w:author="NASA" w:date="2025-08-11T14:42:00Z">
              <w:r>
                <w:delText>For social/recreational use</w:delText>
              </w:r>
            </w:del>
          </w:p>
        </w:tc>
        <w:tc>
          <w:tcPr>
            <w:tcW w:w="2730" w:type="dxa"/>
          </w:tcPr>
          <w:p w14:paraId="4FD78D20" w14:textId="77777777" w:rsidR="7915816E" w:rsidRDefault="7915816E" w:rsidP="3C428650">
            <w:pPr>
              <w:rPr>
                <w:del w:id="354" w:author="NASA" w:date="2025-08-11T14:42:00Z"/>
                <w:szCs w:val="24"/>
              </w:rPr>
            </w:pPr>
            <w:del w:id="355" w:author="NASA" w:date="2025-08-11T14:42:00Z">
              <w:r w:rsidRPr="3C428650">
                <w:rPr>
                  <w:szCs w:val="24"/>
                </w:rPr>
                <w:delText>NA</w:delText>
              </w:r>
            </w:del>
          </w:p>
        </w:tc>
        <w:tc>
          <w:tcPr>
            <w:tcW w:w="1875" w:type="dxa"/>
          </w:tcPr>
          <w:p w14:paraId="1B4DE62F" w14:textId="77777777" w:rsidR="7915816E" w:rsidRDefault="7915816E" w:rsidP="3C428650">
            <w:pPr>
              <w:rPr>
                <w:del w:id="356" w:author="NASA" w:date="2025-08-11T14:42:00Z"/>
              </w:rPr>
            </w:pPr>
            <w:del w:id="357" w:author="NASA" w:date="2025-08-11T14:42:00Z">
              <w:r>
                <w:delText>NA</w:delText>
              </w:r>
            </w:del>
          </w:p>
        </w:tc>
        <w:tc>
          <w:tcPr>
            <w:tcW w:w="2424" w:type="dxa"/>
          </w:tcPr>
          <w:p w14:paraId="16845F96" w14:textId="77777777" w:rsidR="7915816E" w:rsidRDefault="7915816E" w:rsidP="3C428650">
            <w:pPr>
              <w:rPr>
                <w:del w:id="358" w:author="NASA" w:date="2025-08-11T14:42:00Z"/>
              </w:rPr>
            </w:pPr>
            <w:del w:id="359" w:author="NASA" w:date="2025-08-11T14:42:00Z">
              <w:r>
                <w:delText>NA</w:delText>
              </w:r>
            </w:del>
          </w:p>
        </w:tc>
      </w:tr>
      <w:tr w:rsidR="3C428650" w14:paraId="1C7F75EF" w14:textId="77777777" w:rsidTr="30531BFD">
        <w:trPr>
          <w:trHeight w:val="300"/>
          <w:del w:id="360" w:author="NASA" w:date="2025-08-11T14:42:00Z"/>
        </w:trPr>
        <w:tc>
          <w:tcPr>
            <w:tcW w:w="9774" w:type="dxa"/>
            <w:gridSpan w:val="4"/>
          </w:tcPr>
          <w:p w14:paraId="7848D0CE" w14:textId="77777777" w:rsidR="00F6D033" w:rsidRDefault="00F6D033" w:rsidP="3C428650">
            <w:pPr>
              <w:rPr>
                <w:del w:id="361" w:author="NASA" w:date="2025-08-11T14:42:00Z"/>
              </w:rPr>
            </w:pPr>
            <w:del w:id="362" w:author="NASA" w:date="2025-08-11T14:42:00Z">
              <w:r w:rsidRPr="3C428650">
                <w:rPr>
                  <w:b/>
                  <w:bCs/>
                </w:rPr>
                <w:delText>Internet traffic (webpages, social media, email, etc.)</w:delText>
              </w:r>
            </w:del>
          </w:p>
        </w:tc>
      </w:tr>
      <w:tr w:rsidR="3C428650" w14:paraId="1AAB9483" w14:textId="77777777" w:rsidTr="30531BFD">
        <w:trPr>
          <w:trHeight w:val="300"/>
          <w:del w:id="363" w:author="NASA" w:date="2025-08-11T14:42:00Z"/>
        </w:trPr>
        <w:tc>
          <w:tcPr>
            <w:tcW w:w="2745" w:type="dxa"/>
          </w:tcPr>
          <w:p w14:paraId="60DC187B" w14:textId="77777777" w:rsidR="3C428650" w:rsidRDefault="3C428650" w:rsidP="3C428650">
            <w:pPr>
              <w:spacing w:before="240" w:after="240"/>
              <w:rPr>
                <w:del w:id="364" w:author="NASA" w:date="2025-08-11T14:42:00Z"/>
              </w:rPr>
            </w:pPr>
            <w:del w:id="365" w:author="NASA" w:date="2025-08-11T14:42:00Z">
              <w:r>
                <w:delText>Mission-critical, human health/safety, or emergencies</w:delText>
              </w:r>
            </w:del>
          </w:p>
        </w:tc>
        <w:tc>
          <w:tcPr>
            <w:tcW w:w="2730" w:type="dxa"/>
          </w:tcPr>
          <w:p w14:paraId="76A40B89" w14:textId="77777777" w:rsidR="3C428650" w:rsidRDefault="3C428650" w:rsidP="3C428650">
            <w:pPr>
              <w:pStyle w:val="ListParagraph"/>
              <w:numPr>
                <w:ilvl w:val="0"/>
                <w:numId w:val="25"/>
              </w:numPr>
              <w:spacing w:before="240" w:after="240"/>
              <w:rPr>
                <w:del w:id="366" w:author="NASA" w:date="2025-08-11T14:42:00Z"/>
                <w:szCs w:val="24"/>
              </w:rPr>
            </w:pPr>
            <w:del w:id="367" w:author="NASA" w:date="2025-08-11T14:42:00Z">
              <w:r w:rsidRPr="3C428650">
                <w:rPr>
                  <w:szCs w:val="24"/>
                </w:rPr>
                <w:delText>Direct with Earth</w:delText>
              </w:r>
            </w:del>
          </w:p>
          <w:p w14:paraId="0E5B7358" w14:textId="77777777" w:rsidR="00281566" w:rsidRDefault="00281566" w:rsidP="3C428650">
            <w:pPr>
              <w:pStyle w:val="ListParagraph"/>
              <w:numPr>
                <w:ilvl w:val="0"/>
                <w:numId w:val="25"/>
              </w:numPr>
              <w:spacing w:before="240" w:after="240"/>
              <w:rPr>
                <w:del w:id="368" w:author="NASA" w:date="2025-08-11T14:42:00Z"/>
                <w:szCs w:val="24"/>
              </w:rPr>
            </w:pPr>
            <w:del w:id="369" w:author="NASA" w:date="2025-08-11T14:42:00Z">
              <w:r>
                <w:rPr>
                  <w:szCs w:val="24"/>
                </w:rPr>
                <w:delText>Lunar relay network</w:delText>
              </w:r>
            </w:del>
          </w:p>
          <w:p w14:paraId="6564B216" w14:textId="77777777" w:rsidR="3C428650" w:rsidRDefault="3C428650" w:rsidP="3C428650">
            <w:pPr>
              <w:pStyle w:val="ListParagraph"/>
              <w:numPr>
                <w:ilvl w:val="0"/>
                <w:numId w:val="25"/>
              </w:numPr>
              <w:spacing w:before="240" w:after="240"/>
              <w:rPr>
                <w:del w:id="370" w:author="NASA" w:date="2025-08-11T14:42:00Z"/>
                <w:szCs w:val="24"/>
              </w:rPr>
            </w:pPr>
            <w:del w:id="371" w:author="NASA" w:date="2025-08-11T14:42:00Z">
              <w:r w:rsidRPr="3C428650">
                <w:rPr>
                  <w:szCs w:val="24"/>
                </w:rPr>
                <w:delText>Local lunar networks</w:delText>
              </w:r>
            </w:del>
          </w:p>
        </w:tc>
        <w:tc>
          <w:tcPr>
            <w:tcW w:w="1875" w:type="dxa"/>
          </w:tcPr>
          <w:p w14:paraId="6310DBE5" w14:textId="77777777" w:rsidR="7B4F3F47" w:rsidRDefault="7B4F3F47" w:rsidP="3C428650">
            <w:pPr>
              <w:spacing w:before="240" w:after="240"/>
              <w:rPr>
                <w:del w:id="372" w:author="NASA" w:date="2025-08-11T14:42:00Z"/>
              </w:rPr>
            </w:pPr>
            <w:del w:id="373" w:author="NASA" w:date="2025-08-11T14:42:00Z">
              <w:r>
                <w:delText>Low-med</w:delText>
              </w:r>
            </w:del>
          </w:p>
        </w:tc>
        <w:tc>
          <w:tcPr>
            <w:tcW w:w="2424" w:type="dxa"/>
          </w:tcPr>
          <w:p w14:paraId="18D0BB3B" w14:textId="77777777" w:rsidR="14B41F43" w:rsidRDefault="14B41F43" w:rsidP="3C428650">
            <w:pPr>
              <w:spacing w:before="240" w:after="240"/>
              <w:rPr>
                <w:del w:id="374" w:author="NASA" w:date="2025-08-11T14:42:00Z"/>
              </w:rPr>
            </w:pPr>
            <w:del w:id="375" w:author="NASA" w:date="2025-08-11T14:42:00Z">
              <w:r>
                <w:delText>High</w:delText>
              </w:r>
            </w:del>
          </w:p>
        </w:tc>
      </w:tr>
      <w:tr w:rsidR="3C428650" w14:paraId="50DCE038" w14:textId="77777777" w:rsidTr="30531BFD">
        <w:trPr>
          <w:trHeight w:val="300"/>
          <w:del w:id="376" w:author="NASA" w:date="2025-08-11T14:42:00Z"/>
        </w:trPr>
        <w:tc>
          <w:tcPr>
            <w:tcW w:w="2745" w:type="dxa"/>
          </w:tcPr>
          <w:p w14:paraId="436D2368" w14:textId="77777777" w:rsidR="3C428650" w:rsidRDefault="3C428650" w:rsidP="3C428650">
            <w:pPr>
              <w:rPr>
                <w:del w:id="377" w:author="NASA" w:date="2025-08-11T14:42:00Z"/>
              </w:rPr>
            </w:pPr>
            <w:del w:id="378" w:author="NASA" w:date="2025-08-11T14:42:00Z">
              <w:r>
                <w:delText>For official business, mission support</w:delText>
              </w:r>
            </w:del>
          </w:p>
        </w:tc>
        <w:tc>
          <w:tcPr>
            <w:tcW w:w="2730" w:type="dxa"/>
          </w:tcPr>
          <w:p w14:paraId="4CF42100" w14:textId="77777777" w:rsidR="3C428650" w:rsidRDefault="3C428650" w:rsidP="3C428650">
            <w:pPr>
              <w:pStyle w:val="ListParagraph"/>
              <w:numPr>
                <w:ilvl w:val="0"/>
                <w:numId w:val="25"/>
              </w:numPr>
              <w:spacing w:before="240" w:after="240"/>
              <w:rPr>
                <w:del w:id="379" w:author="NASA" w:date="2025-08-11T14:42:00Z"/>
                <w:szCs w:val="24"/>
              </w:rPr>
            </w:pPr>
            <w:del w:id="380" w:author="NASA" w:date="2025-08-11T14:42:00Z">
              <w:r w:rsidRPr="3C428650">
                <w:rPr>
                  <w:szCs w:val="24"/>
                </w:rPr>
                <w:delText>Direct with Earth</w:delText>
              </w:r>
            </w:del>
          </w:p>
          <w:p w14:paraId="4CA2DD22" w14:textId="77777777" w:rsidR="00281566" w:rsidRDefault="00281566" w:rsidP="3C428650">
            <w:pPr>
              <w:pStyle w:val="ListParagraph"/>
              <w:numPr>
                <w:ilvl w:val="0"/>
                <w:numId w:val="25"/>
              </w:numPr>
              <w:spacing w:before="240" w:after="240"/>
              <w:rPr>
                <w:del w:id="381" w:author="NASA" w:date="2025-08-11T14:42:00Z"/>
                <w:szCs w:val="24"/>
              </w:rPr>
            </w:pPr>
            <w:del w:id="382" w:author="NASA" w:date="2025-08-11T14:42:00Z">
              <w:r>
                <w:rPr>
                  <w:szCs w:val="24"/>
                </w:rPr>
                <w:delText>Lunar relay network</w:delText>
              </w:r>
            </w:del>
          </w:p>
          <w:p w14:paraId="1F0A3CEB" w14:textId="77777777" w:rsidR="3C428650" w:rsidRDefault="3C428650" w:rsidP="3C428650">
            <w:pPr>
              <w:pStyle w:val="ListParagraph"/>
              <w:numPr>
                <w:ilvl w:val="0"/>
                <w:numId w:val="25"/>
              </w:numPr>
              <w:spacing w:before="240" w:after="240"/>
              <w:rPr>
                <w:del w:id="383" w:author="NASA" w:date="2025-08-11T14:42:00Z"/>
                <w:szCs w:val="24"/>
              </w:rPr>
            </w:pPr>
            <w:del w:id="384" w:author="NASA" w:date="2025-08-11T14:42:00Z">
              <w:r w:rsidRPr="3C428650">
                <w:rPr>
                  <w:szCs w:val="24"/>
                </w:rPr>
                <w:delText>Local lunar networks</w:delText>
              </w:r>
            </w:del>
          </w:p>
        </w:tc>
        <w:tc>
          <w:tcPr>
            <w:tcW w:w="1875" w:type="dxa"/>
          </w:tcPr>
          <w:p w14:paraId="66CFB57F" w14:textId="77777777" w:rsidR="105EA8D7" w:rsidRDefault="105EA8D7" w:rsidP="3C428650">
            <w:pPr>
              <w:spacing w:before="240" w:after="240"/>
              <w:rPr>
                <w:del w:id="385" w:author="NASA" w:date="2025-08-11T14:42:00Z"/>
              </w:rPr>
            </w:pPr>
            <w:del w:id="386" w:author="NASA" w:date="2025-08-11T14:42:00Z">
              <w:r>
                <w:delText>Low-med</w:delText>
              </w:r>
            </w:del>
          </w:p>
        </w:tc>
        <w:tc>
          <w:tcPr>
            <w:tcW w:w="2424" w:type="dxa"/>
          </w:tcPr>
          <w:p w14:paraId="4972B6D5" w14:textId="77777777" w:rsidR="3A03A915" w:rsidRDefault="3A03A915" w:rsidP="3C428650">
            <w:pPr>
              <w:spacing w:before="240" w:after="240"/>
              <w:rPr>
                <w:del w:id="387" w:author="NASA" w:date="2025-08-11T14:42:00Z"/>
              </w:rPr>
            </w:pPr>
            <w:del w:id="388" w:author="NASA" w:date="2025-08-11T14:42:00Z">
              <w:r>
                <w:delText>Medium</w:delText>
              </w:r>
            </w:del>
          </w:p>
        </w:tc>
      </w:tr>
      <w:tr w:rsidR="3C428650" w14:paraId="20A102BB" w14:textId="77777777" w:rsidTr="30531BFD">
        <w:trPr>
          <w:trHeight w:val="300"/>
          <w:del w:id="389" w:author="NASA" w:date="2025-08-11T14:42:00Z"/>
        </w:trPr>
        <w:tc>
          <w:tcPr>
            <w:tcW w:w="2745" w:type="dxa"/>
          </w:tcPr>
          <w:p w14:paraId="4492B230" w14:textId="77777777" w:rsidR="3C428650" w:rsidRDefault="3C428650" w:rsidP="3C428650">
            <w:pPr>
              <w:rPr>
                <w:del w:id="390" w:author="NASA" w:date="2025-08-11T14:42:00Z"/>
              </w:rPr>
            </w:pPr>
            <w:del w:id="391" w:author="NASA" w:date="2025-08-11T14:42:00Z">
              <w:r>
                <w:delText>For social/recreational use</w:delText>
              </w:r>
            </w:del>
          </w:p>
        </w:tc>
        <w:tc>
          <w:tcPr>
            <w:tcW w:w="2730" w:type="dxa"/>
          </w:tcPr>
          <w:p w14:paraId="4ACAC037" w14:textId="77777777" w:rsidR="00281566" w:rsidRDefault="00281566" w:rsidP="00281566">
            <w:pPr>
              <w:pStyle w:val="ListParagraph"/>
              <w:numPr>
                <w:ilvl w:val="0"/>
                <w:numId w:val="25"/>
              </w:numPr>
              <w:spacing w:before="240" w:after="240"/>
              <w:rPr>
                <w:del w:id="392" w:author="NASA" w:date="2025-08-11T14:42:00Z"/>
                <w:szCs w:val="24"/>
              </w:rPr>
            </w:pPr>
            <w:del w:id="393" w:author="NASA" w:date="2025-08-11T14:42:00Z">
              <w:r>
                <w:rPr>
                  <w:szCs w:val="24"/>
                </w:rPr>
                <w:delText>Lunar orbit constellation/network (broadcast for subscription)</w:delText>
              </w:r>
            </w:del>
          </w:p>
          <w:p w14:paraId="5F3CE395" w14:textId="77777777" w:rsidR="17C25D2E" w:rsidRDefault="17C25D2E" w:rsidP="3C428650">
            <w:pPr>
              <w:pStyle w:val="ListParagraph"/>
              <w:numPr>
                <w:ilvl w:val="0"/>
                <w:numId w:val="25"/>
              </w:numPr>
              <w:spacing w:before="240" w:after="240"/>
              <w:rPr>
                <w:del w:id="394" w:author="NASA" w:date="2025-08-11T14:42:00Z"/>
                <w:szCs w:val="24"/>
              </w:rPr>
            </w:pPr>
            <w:del w:id="395" w:author="NASA" w:date="2025-08-11T14:42:00Z">
              <w:r w:rsidRPr="3C428650">
                <w:rPr>
                  <w:szCs w:val="24"/>
                </w:rPr>
                <w:delText>Local lunar networks</w:delText>
              </w:r>
            </w:del>
          </w:p>
        </w:tc>
        <w:tc>
          <w:tcPr>
            <w:tcW w:w="1875" w:type="dxa"/>
          </w:tcPr>
          <w:p w14:paraId="3DF3B0A8" w14:textId="77777777" w:rsidR="3F8C4713" w:rsidRDefault="3F8C4713" w:rsidP="3C428650">
            <w:pPr>
              <w:spacing w:before="240" w:after="240"/>
              <w:rPr>
                <w:del w:id="396" w:author="NASA" w:date="2025-08-11T14:42:00Z"/>
              </w:rPr>
            </w:pPr>
            <w:del w:id="397" w:author="NASA" w:date="2025-08-11T14:42:00Z">
              <w:r>
                <w:delText>Low-med</w:delText>
              </w:r>
            </w:del>
          </w:p>
          <w:p w14:paraId="48CCFB97" w14:textId="77777777" w:rsidR="3C428650" w:rsidRDefault="3C428650" w:rsidP="3C428650">
            <w:pPr>
              <w:rPr>
                <w:del w:id="398" w:author="NASA" w:date="2025-08-11T14:42:00Z"/>
              </w:rPr>
            </w:pPr>
          </w:p>
        </w:tc>
        <w:tc>
          <w:tcPr>
            <w:tcW w:w="2424" w:type="dxa"/>
          </w:tcPr>
          <w:p w14:paraId="7ADCB288" w14:textId="77777777" w:rsidR="465CADB1" w:rsidRDefault="55B58713" w:rsidP="3C428650">
            <w:pPr>
              <w:spacing w:line="259" w:lineRule="auto"/>
              <w:rPr>
                <w:del w:id="399" w:author="NASA" w:date="2025-08-11T14:42:00Z"/>
              </w:rPr>
            </w:pPr>
            <w:del w:id="400" w:author="NASA" w:date="2025-08-11T14:42:00Z">
              <w:r>
                <w:delText>Medium</w:delText>
              </w:r>
            </w:del>
          </w:p>
          <w:p w14:paraId="7FBA1412" w14:textId="77777777" w:rsidR="3C428650" w:rsidRDefault="3C428650" w:rsidP="3C428650">
            <w:pPr>
              <w:rPr>
                <w:del w:id="401" w:author="NASA" w:date="2025-08-11T14:42:00Z"/>
              </w:rPr>
            </w:pPr>
          </w:p>
        </w:tc>
      </w:tr>
      <w:tr w:rsidR="3C428650" w14:paraId="04279C6F" w14:textId="77777777" w:rsidTr="30531BFD">
        <w:trPr>
          <w:trHeight w:val="300"/>
          <w:del w:id="402" w:author="NASA" w:date="2025-08-11T14:42:00Z"/>
        </w:trPr>
        <w:tc>
          <w:tcPr>
            <w:tcW w:w="9774" w:type="dxa"/>
            <w:gridSpan w:val="4"/>
          </w:tcPr>
          <w:p w14:paraId="5BF29414" w14:textId="77777777" w:rsidR="1DF514FC" w:rsidRDefault="1DF514FC" w:rsidP="3C428650">
            <w:pPr>
              <w:rPr>
                <w:del w:id="403" w:author="NASA" w:date="2025-08-11T14:42:00Z"/>
              </w:rPr>
            </w:pPr>
            <w:del w:id="404" w:author="NASA" w:date="2025-08-11T14:42:00Z">
              <w:r w:rsidRPr="3C428650">
                <w:rPr>
                  <w:b/>
                  <w:bCs/>
                </w:rPr>
                <w:delText>Navigation services</w:delText>
              </w:r>
            </w:del>
          </w:p>
        </w:tc>
      </w:tr>
      <w:tr w:rsidR="3C428650" w14:paraId="12A39A1C" w14:textId="77777777" w:rsidTr="30531BFD">
        <w:trPr>
          <w:trHeight w:val="300"/>
          <w:del w:id="405" w:author="NASA" w:date="2025-08-11T14:42:00Z"/>
        </w:trPr>
        <w:tc>
          <w:tcPr>
            <w:tcW w:w="2745" w:type="dxa"/>
          </w:tcPr>
          <w:p w14:paraId="7EA907A4" w14:textId="77777777" w:rsidR="3C428650" w:rsidRDefault="3C428650" w:rsidP="3C428650">
            <w:pPr>
              <w:spacing w:before="240" w:after="240"/>
              <w:rPr>
                <w:del w:id="406" w:author="NASA" w:date="2025-08-11T14:42:00Z"/>
              </w:rPr>
            </w:pPr>
            <w:del w:id="407" w:author="NASA" w:date="2025-08-11T14:42:00Z">
              <w:r>
                <w:delText>Mission-critical, human health/safety, or emergencies</w:delText>
              </w:r>
            </w:del>
          </w:p>
        </w:tc>
        <w:tc>
          <w:tcPr>
            <w:tcW w:w="2730" w:type="dxa"/>
          </w:tcPr>
          <w:p w14:paraId="35971D0F" w14:textId="77777777" w:rsidR="00281566" w:rsidRDefault="005016F8" w:rsidP="3C428650">
            <w:pPr>
              <w:pStyle w:val="ListParagraph"/>
              <w:numPr>
                <w:ilvl w:val="0"/>
                <w:numId w:val="25"/>
              </w:numPr>
              <w:spacing w:before="240" w:after="240"/>
              <w:rPr>
                <w:del w:id="408" w:author="NASA" w:date="2025-08-11T14:42:00Z"/>
                <w:szCs w:val="24"/>
              </w:rPr>
            </w:pPr>
            <w:del w:id="409" w:author="NASA" w:date="2025-08-11T14:42:00Z">
              <w:r>
                <w:rPr>
                  <w:szCs w:val="24"/>
                </w:rPr>
                <w:delText>In-situ network</w:delText>
              </w:r>
            </w:del>
          </w:p>
          <w:p w14:paraId="0142934F" w14:textId="77777777" w:rsidR="3C428650" w:rsidRDefault="3C428650" w:rsidP="3C428650">
            <w:pPr>
              <w:pStyle w:val="ListParagraph"/>
              <w:numPr>
                <w:ilvl w:val="0"/>
                <w:numId w:val="25"/>
              </w:numPr>
              <w:spacing w:before="240" w:after="240"/>
              <w:rPr>
                <w:del w:id="410" w:author="NASA" w:date="2025-08-11T14:42:00Z"/>
                <w:szCs w:val="24"/>
              </w:rPr>
            </w:pPr>
            <w:del w:id="411" w:author="NASA" w:date="2025-08-11T14:42:00Z">
              <w:r w:rsidRPr="3C428650">
                <w:rPr>
                  <w:szCs w:val="24"/>
                </w:rPr>
                <w:delText>Local lunar networks</w:delText>
              </w:r>
            </w:del>
          </w:p>
        </w:tc>
        <w:tc>
          <w:tcPr>
            <w:tcW w:w="1875" w:type="dxa"/>
          </w:tcPr>
          <w:p w14:paraId="7219DC6B" w14:textId="77777777" w:rsidR="3C428650" w:rsidRDefault="3C428650" w:rsidP="3C428650">
            <w:pPr>
              <w:spacing w:before="240" w:after="240"/>
              <w:rPr>
                <w:del w:id="412" w:author="NASA" w:date="2025-08-11T14:42:00Z"/>
              </w:rPr>
            </w:pPr>
            <w:del w:id="413" w:author="NASA" w:date="2025-08-11T14:42:00Z">
              <w:r>
                <w:delText>Low</w:delText>
              </w:r>
            </w:del>
          </w:p>
        </w:tc>
        <w:tc>
          <w:tcPr>
            <w:tcW w:w="2424" w:type="dxa"/>
          </w:tcPr>
          <w:p w14:paraId="6529E0D8" w14:textId="77777777" w:rsidR="7919AE35" w:rsidRDefault="7919AE35" w:rsidP="3C428650">
            <w:pPr>
              <w:spacing w:before="240" w:after="240" w:line="259" w:lineRule="auto"/>
              <w:rPr>
                <w:del w:id="414" w:author="NASA" w:date="2025-08-11T14:42:00Z"/>
              </w:rPr>
            </w:pPr>
            <w:del w:id="415" w:author="NASA" w:date="2025-08-11T14:42:00Z">
              <w:r>
                <w:delText>High</w:delText>
              </w:r>
            </w:del>
          </w:p>
        </w:tc>
      </w:tr>
      <w:tr w:rsidR="3C428650" w14:paraId="088A1BAC" w14:textId="77777777" w:rsidTr="30531BFD">
        <w:trPr>
          <w:trHeight w:val="300"/>
          <w:del w:id="416" w:author="NASA" w:date="2025-08-11T14:42:00Z"/>
        </w:trPr>
        <w:tc>
          <w:tcPr>
            <w:tcW w:w="2745" w:type="dxa"/>
          </w:tcPr>
          <w:p w14:paraId="295BDD45" w14:textId="77777777" w:rsidR="3C428650" w:rsidRDefault="3C428650" w:rsidP="3C428650">
            <w:pPr>
              <w:rPr>
                <w:del w:id="417" w:author="NASA" w:date="2025-08-11T14:42:00Z"/>
              </w:rPr>
            </w:pPr>
            <w:del w:id="418" w:author="NASA" w:date="2025-08-11T14:42:00Z">
              <w:r>
                <w:delText>For official business, mission support</w:delText>
              </w:r>
            </w:del>
          </w:p>
        </w:tc>
        <w:tc>
          <w:tcPr>
            <w:tcW w:w="2730" w:type="dxa"/>
          </w:tcPr>
          <w:p w14:paraId="44446347" w14:textId="77777777" w:rsidR="3C428650" w:rsidRDefault="005016F8" w:rsidP="3C428650">
            <w:pPr>
              <w:pStyle w:val="ListParagraph"/>
              <w:numPr>
                <w:ilvl w:val="0"/>
                <w:numId w:val="25"/>
              </w:numPr>
              <w:spacing w:before="240" w:after="240"/>
              <w:rPr>
                <w:del w:id="419" w:author="NASA" w:date="2025-08-11T14:42:00Z"/>
                <w:szCs w:val="24"/>
              </w:rPr>
            </w:pPr>
            <w:del w:id="420" w:author="NASA" w:date="2025-08-11T14:42:00Z">
              <w:r>
                <w:rPr>
                  <w:szCs w:val="24"/>
                </w:rPr>
                <w:delText>In-situ network</w:delText>
              </w:r>
            </w:del>
          </w:p>
          <w:p w14:paraId="0EA17203" w14:textId="77777777" w:rsidR="3C428650" w:rsidRDefault="3C428650" w:rsidP="3C428650">
            <w:pPr>
              <w:pStyle w:val="ListParagraph"/>
              <w:numPr>
                <w:ilvl w:val="0"/>
                <w:numId w:val="25"/>
              </w:numPr>
              <w:spacing w:before="240" w:after="240"/>
              <w:rPr>
                <w:del w:id="421" w:author="NASA" w:date="2025-08-11T14:42:00Z"/>
                <w:szCs w:val="24"/>
              </w:rPr>
            </w:pPr>
            <w:del w:id="422" w:author="NASA" w:date="2025-08-11T14:42:00Z">
              <w:r w:rsidRPr="3C428650">
                <w:rPr>
                  <w:szCs w:val="24"/>
                </w:rPr>
                <w:delText>Local lunar networks</w:delText>
              </w:r>
            </w:del>
          </w:p>
        </w:tc>
        <w:tc>
          <w:tcPr>
            <w:tcW w:w="1875" w:type="dxa"/>
          </w:tcPr>
          <w:p w14:paraId="629FA10C" w14:textId="77777777" w:rsidR="3C428650" w:rsidRDefault="3C428650" w:rsidP="3C428650">
            <w:pPr>
              <w:spacing w:before="240" w:after="240"/>
              <w:rPr>
                <w:del w:id="423" w:author="NASA" w:date="2025-08-11T14:42:00Z"/>
              </w:rPr>
            </w:pPr>
            <w:del w:id="424" w:author="NASA" w:date="2025-08-11T14:42:00Z">
              <w:r>
                <w:delText>Low</w:delText>
              </w:r>
            </w:del>
          </w:p>
        </w:tc>
        <w:tc>
          <w:tcPr>
            <w:tcW w:w="2424" w:type="dxa"/>
          </w:tcPr>
          <w:p w14:paraId="20F23FE6" w14:textId="77777777" w:rsidR="0689DE3D" w:rsidRDefault="0689DE3D" w:rsidP="3C428650">
            <w:pPr>
              <w:spacing w:before="240" w:after="240" w:line="259" w:lineRule="auto"/>
              <w:rPr>
                <w:del w:id="425" w:author="NASA" w:date="2025-08-11T14:42:00Z"/>
              </w:rPr>
            </w:pPr>
            <w:del w:id="426" w:author="NASA" w:date="2025-08-11T14:42:00Z">
              <w:r>
                <w:delText>High</w:delText>
              </w:r>
            </w:del>
          </w:p>
        </w:tc>
      </w:tr>
      <w:tr w:rsidR="3C428650" w14:paraId="00C96567" w14:textId="77777777" w:rsidTr="30531BFD">
        <w:trPr>
          <w:trHeight w:val="300"/>
          <w:del w:id="427" w:author="NASA" w:date="2025-08-11T14:42:00Z"/>
        </w:trPr>
        <w:tc>
          <w:tcPr>
            <w:tcW w:w="2745" w:type="dxa"/>
          </w:tcPr>
          <w:p w14:paraId="3554430B" w14:textId="77777777" w:rsidR="3C428650" w:rsidRDefault="3C428650" w:rsidP="3C428650">
            <w:pPr>
              <w:rPr>
                <w:del w:id="428" w:author="NASA" w:date="2025-08-11T14:42:00Z"/>
              </w:rPr>
            </w:pPr>
            <w:del w:id="429" w:author="NASA" w:date="2025-08-11T14:42:00Z">
              <w:r>
                <w:delText>For social/recreational use</w:delText>
              </w:r>
            </w:del>
          </w:p>
        </w:tc>
        <w:tc>
          <w:tcPr>
            <w:tcW w:w="2730" w:type="dxa"/>
          </w:tcPr>
          <w:p w14:paraId="7C9CC141" w14:textId="77777777" w:rsidR="00281566" w:rsidRDefault="00281566" w:rsidP="00281566">
            <w:pPr>
              <w:pStyle w:val="ListParagraph"/>
              <w:numPr>
                <w:ilvl w:val="0"/>
                <w:numId w:val="25"/>
              </w:numPr>
              <w:spacing w:before="240" w:after="240"/>
              <w:rPr>
                <w:del w:id="430" w:author="NASA" w:date="2025-08-11T14:42:00Z"/>
                <w:szCs w:val="24"/>
              </w:rPr>
            </w:pPr>
            <w:del w:id="431" w:author="NASA" w:date="2025-08-11T14:42:00Z">
              <w:r>
                <w:rPr>
                  <w:szCs w:val="24"/>
                </w:rPr>
                <w:delText>Lunar orbit constellation/network (broadcast for subscription)</w:delText>
              </w:r>
            </w:del>
          </w:p>
          <w:p w14:paraId="24AEC6A9" w14:textId="77777777" w:rsidR="3C428650" w:rsidRDefault="3C428650" w:rsidP="3C428650">
            <w:pPr>
              <w:pStyle w:val="ListParagraph"/>
              <w:numPr>
                <w:ilvl w:val="0"/>
                <w:numId w:val="25"/>
              </w:numPr>
              <w:spacing w:before="240" w:after="240"/>
              <w:rPr>
                <w:del w:id="432" w:author="NASA" w:date="2025-08-11T14:42:00Z"/>
                <w:szCs w:val="24"/>
              </w:rPr>
            </w:pPr>
            <w:del w:id="433" w:author="NASA" w:date="2025-08-11T14:42:00Z">
              <w:r w:rsidRPr="3C428650">
                <w:rPr>
                  <w:szCs w:val="24"/>
                </w:rPr>
                <w:delText>Local lunar networks</w:delText>
              </w:r>
            </w:del>
          </w:p>
        </w:tc>
        <w:tc>
          <w:tcPr>
            <w:tcW w:w="1875" w:type="dxa"/>
          </w:tcPr>
          <w:p w14:paraId="60081889" w14:textId="77777777" w:rsidR="3C428650" w:rsidRDefault="3C428650" w:rsidP="3C428650">
            <w:pPr>
              <w:spacing w:before="240" w:after="240"/>
              <w:rPr>
                <w:del w:id="434" w:author="NASA" w:date="2025-08-11T14:42:00Z"/>
              </w:rPr>
            </w:pPr>
            <w:del w:id="435" w:author="NASA" w:date="2025-08-11T14:42:00Z">
              <w:r>
                <w:delText>Low</w:delText>
              </w:r>
            </w:del>
          </w:p>
          <w:p w14:paraId="31A22320" w14:textId="77777777" w:rsidR="3C428650" w:rsidRDefault="3C428650" w:rsidP="3C428650">
            <w:pPr>
              <w:rPr>
                <w:del w:id="436" w:author="NASA" w:date="2025-08-11T14:42:00Z"/>
              </w:rPr>
            </w:pPr>
          </w:p>
        </w:tc>
        <w:tc>
          <w:tcPr>
            <w:tcW w:w="2424" w:type="dxa"/>
          </w:tcPr>
          <w:p w14:paraId="342A56EC" w14:textId="77777777" w:rsidR="1B75ABD6" w:rsidRDefault="1B75ABD6" w:rsidP="3C428650">
            <w:pPr>
              <w:spacing w:before="240" w:after="240" w:line="259" w:lineRule="auto"/>
              <w:rPr>
                <w:del w:id="437" w:author="NASA" w:date="2025-08-11T14:42:00Z"/>
              </w:rPr>
            </w:pPr>
            <w:del w:id="438" w:author="NASA" w:date="2025-08-11T14:42:00Z">
              <w:r>
                <w:delText>High</w:delText>
              </w:r>
            </w:del>
          </w:p>
          <w:p w14:paraId="57555C79" w14:textId="77777777" w:rsidR="3C428650" w:rsidRDefault="3C428650" w:rsidP="3C428650">
            <w:pPr>
              <w:rPr>
                <w:del w:id="439" w:author="NASA" w:date="2025-08-11T14:42:00Z"/>
              </w:rPr>
            </w:pPr>
          </w:p>
        </w:tc>
      </w:tr>
      <w:tr w:rsidR="3C428650" w14:paraId="33FFC921" w14:textId="77777777" w:rsidTr="30531BFD">
        <w:trPr>
          <w:trHeight w:val="300"/>
          <w:del w:id="440" w:author="NASA" w:date="2025-08-11T14:42:00Z"/>
        </w:trPr>
        <w:tc>
          <w:tcPr>
            <w:tcW w:w="2745" w:type="dxa"/>
          </w:tcPr>
          <w:p w14:paraId="4943D2EB" w14:textId="77777777" w:rsidR="3C428650" w:rsidRDefault="3C428650" w:rsidP="3C428650">
            <w:pPr>
              <w:rPr>
                <w:del w:id="441" w:author="NASA" w:date="2025-08-11T14:42:00Z"/>
              </w:rPr>
            </w:pPr>
          </w:p>
        </w:tc>
        <w:tc>
          <w:tcPr>
            <w:tcW w:w="2730" w:type="dxa"/>
          </w:tcPr>
          <w:p w14:paraId="49FF6B8C" w14:textId="77777777" w:rsidR="3C428650" w:rsidRDefault="3C428650" w:rsidP="3C428650">
            <w:pPr>
              <w:rPr>
                <w:del w:id="442" w:author="NASA" w:date="2025-08-11T14:42:00Z"/>
                <w:szCs w:val="24"/>
              </w:rPr>
            </w:pPr>
          </w:p>
        </w:tc>
        <w:tc>
          <w:tcPr>
            <w:tcW w:w="1875" w:type="dxa"/>
          </w:tcPr>
          <w:p w14:paraId="66CDA78F" w14:textId="77777777" w:rsidR="3C428650" w:rsidRDefault="3C428650" w:rsidP="3C428650">
            <w:pPr>
              <w:rPr>
                <w:del w:id="443" w:author="NASA" w:date="2025-08-11T14:42:00Z"/>
              </w:rPr>
            </w:pPr>
          </w:p>
        </w:tc>
        <w:tc>
          <w:tcPr>
            <w:tcW w:w="2424" w:type="dxa"/>
          </w:tcPr>
          <w:p w14:paraId="7AA200A6" w14:textId="77777777" w:rsidR="3C428650" w:rsidRDefault="3C428650" w:rsidP="3C428650">
            <w:pPr>
              <w:rPr>
                <w:del w:id="444" w:author="NASA" w:date="2025-08-11T14:42:00Z"/>
              </w:rPr>
            </w:pPr>
          </w:p>
        </w:tc>
      </w:tr>
    </w:tbl>
    <w:p w14:paraId="76D3D552" w14:textId="77777777" w:rsidR="00814212" w:rsidRPr="00B27F6E" w:rsidRDefault="00814212" w:rsidP="00B35FF4">
      <w:pPr>
        <w:pStyle w:val="Caption"/>
        <w:rPr>
          <w:del w:id="445" w:author="NASA" w:date="2025-08-11T14:42:00Z"/>
        </w:rPr>
      </w:pPr>
    </w:p>
    <w:p w14:paraId="781EF464" w14:textId="77777777" w:rsidR="003A6AF1" w:rsidRPr="003A6AF1" w:rsidRDefault="003A6AF1" w:rsidP="00C33E80">
      <w:pPr>
        <w:rPr>
          <w:ins w:id="446" w:author="NASA" w:date="2025-08-11T14:42:00Z"/>
        </w:rPr>
      </w:pPr>
    </w:p>
    <w:p w14:paraId="78E6B8B9" w14:textId="4F5A5574" w:rsidR="00814212" w:rsidRDefault="0085160A" w:rsidP="0085160A">
      <w:pPr>
        <w:pStyle w:val="Heading1"/>
        <w:numPr>
          <w:ilvl w:val="0"/>
          <w:numId w:val="21"/>
        </w:numPr>
        <w:rPr>
          <w:ins w:id="447" w:author="NASA" w:date="2025-08-11T14:42:00Z"/>
        </w:rPr>
      </w:pPr>
      <w:bookmarkStart w:id="448" w:name="_Toc205818431"/>
      <w:ins w:id="449" w:author="NASA" w:date="2025-08-11T14:42:00Z">
        <w:r>
          <w:t>Assessment of Radiocommunication Services needed to support activities in the Lunar Environment</w:t>
        </w:r>
        <w:bookmarkEnd w:id="448"/>
      </w:ins>
    </w:p>
    <w:p w14:paraId="228EDAE5" w14:textId="2883C253" w:rsidR="0085160A" w:rsidRDefault="0085160A" w:rsidP="0085160A">
      <w:pPr>
        <w:pStyle w:val="Heading2"/>
        <w:numPr>
          <w:ilvl w:val="1"/>
          <w:numId w:val="21"/>
        </w:numPr>
        <w:rPr>
          <w:ins w:id="450" w:author="NASA" w:date="2025-08-11T14:42:00Z"/>
        </w:rPr>
      </w:pPr>
      <w:bookmarkStart w:id="451" w:name="_Toc205818432"/>
      <w:ins w:id="452" w:author="NASA" w:date="2025-08-11T14:42:00Z">
        <w:r>
          <w:t>[Service A]</w:t>
        </w:r>
        <w:bookmarkEnd w:id="451"/>
      </w:ins>
    </w:p>
    <w:p w14:paraId="388FAFBD" w14:textId="42AB7238" w:rsidR="0085160A" w:rsidRPr="0085160A" w:rsidRDefault="0085160A" w:rsidP="0085160A">
      <w:pPr>
        <w:rPr>
          <w:ins w:id="453" w:author="NASA" w:date="2025-08-11T14:42:00Z"/>
        </w:rPr>
      </w:pPr>
      <w:ins w:id="454" w:author="NASA" w:date="2025-08-11T14:42:00Z">
        <w:r>
          <w:t>Description TBD</w:t>
        </w:r>
      </w:ins>
    </w:p>
    <w:p w14:paraId="2BCB1224" w14:textId="0B0B9F7F" w:rsidR="0085160A" w:rsidRDefault="0085160A" w:rsidP="0085160A">
      <w:pPr>
        <w:pStyle w:val="Heading2"/>
        <w:numPr>
          <w:ilvl w:val="1"/>
          <w:numId w:val="21"/>
        </w:numPr>
        <w:rPr>
          <w:ins w:id="455" w:author="NASA" w:date="2025-08-11T14:42:00Z"/>
        </w:rPr>
      </w:pPr>
      <w:bookmarkStart w:id="456" w:name="_Toc205818433"/>
      <w:ins w:id="457" w:author="NASA" w:date="2025-08-11T14:42:00Z">
        <w:r>
          <w:t>[Service B]</w:t>
        </w:r>
        <w:bookmarkEnd w:id="456"/>
      </w:ins>
    </w:p>
    <w:p w14:paraId="3035625F" w14:textId="160706EC" w:rsidR="0085160A" w:rsidRDefault="0085160A" w:rsidP="0085160A">
      <w:pPr>
        <w:rPr>
          <w:ins w:id="458" w:author="NASA" w:date="2025-08-11T14:42:00Z"/>
        </w:rPr>
      </w:pPr>
      <w:ins w:id="459" w:author="NASA" w:date="2025-08-11T14:42:00Z">
        <w:r>
          <w:t>Description TBD</w:t>
        </w:r>
      </w:ins>
    </w:p>
    <w:p w14:paraId="2F5AF373" w14:textId="155634D6" w:rsidR="00184BAC" w:rsidRDefault="00184BAC" w:rsidP="00184BAC">
      <w:pPr>
        <w:pStyle w:val="Heading1"/>
        <w:numPr>
          <w:ilvl w:val="0"/>
          <w:numId w:val="21"/>
        </w:numPr>
        <w:rPr>
          <w:ins w:id="460" w:author="NASA" w:date="2025-08-11T14:42:00Z"/>
        </w:rPr>
      </w:pPr>
      <w:bookmarkStart w:id="461" w:name="_Toc205818434"/>
      <w:ins w:id="462" w:author="NASA" w:date="2025-08-11T14:42:00Z">
        <w:r>
          <w:t>Consideration of existing regulatory procedures to facilitate spectrum management in the lunar environment</w:t>
        </w:r>
        <w:bookmarkEnd w:id="461"/>
      </w:ins>
    </w:p>
    <w:p w14:paraId="189B361E" w14:textId="4574EBA1" w:rsidR="00184BAC" w:rsidRPr="00184BAC" w:rsidRDefault="00184BAC" w:rsidP="00184BAC">
      <w:pPr>
        <w:rPr>
          <w:ins w:id="463" w:author="NASA" w:date="2025-08-11T14:42:00Z"/>
        </w:rPr>
      </w:pPr>
      <w:ins w:id="464" w:author="NASA" w:date="2025-08-11T14:42:00Z">
        <w:r>
          <w:t>TBD</w:t>
        </w:r>
      </w:ins>
    </w:p>
    <w:p w14:paraId="6E53FA50" w14:textId="2687CDF6" w:rsidR="00D13B81" w:rsidRPr="00B27F6E" w:rsidRDefault="00D13B81" w:rsidP="3C428650">
      <w:pPr>
        <w:spacing w:before="240" w:after="240"/>
        <w:rPr>
          <w:szCs w:val="24"/>
        </w:rPr>
      </w:pPr>
    </w:p>
    <w:sectPr w:rsidR="00D13B81" w:rsidRPr="00B27F6E" w:rsidSect="004A43A1">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4C85" w14:textId="77777777" w:rsidR="006050C0" w:rsidRDefault="006050C0">
      <w:r>
        <w:separator/>
      </w:r>
    </w:p>
  </w:endnote>
  <w:endnote w:type="continuationSeparator" w:id="0">
    <w:p w14:paraId="0BBB7A61" w14:textId="77777777" w:rsidR="006050C0" w:rsidRDefault="006050C0">
      <w:r>
        <w:continuationSeparator/>
      </w:r>
    </w:p>
  </w:endnote>
  <w:endnote w:type="continuationNotice" w:id="1">
    <w:p w14:paraId="26535BF8" w14:textId="77777777" w:rsidR="006050C0" w:rsidRDefault="006050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71C3" w14:textId="77777777" w:rsidR="00693B9B" w:rsidRDefault="00693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ED74" w14:textId="25110CCE" w:rsidR="00790A8A" w:rsidRDefault="00600295" w:rsidP="00600295">
    <w:pPr>
      <w:pStyle w:val="Footer"/>
    </w:pPr>
    <w:bookmarkStart w:id="1" w:name="TITUS3FooterPrimary"/>
    <w:r w:rsidRPr="00600295">
      <w:rPr>
        <w:color w:val="000000"/>
        <w:sz w:val="17"/>
      </w:rPr>
      <w:t>  </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51DF" w14:textId="6DBDA27E" w:rsidR="00790A8A" w:rsidRPr="002F7CB3" w:rsidRDefault="00790A8A" w:rsidP="00E6257C">
    <w:pPr>
      <w:pStyle w:val="Footer"/>
      <w:rPr>
        <w:lang w:val="en-US"/>
      </w:rPr>
    </w:pPr>
    <w:r>
      <w:rPr>
        <w:lang w:val="en-US"/>
      </w:rPr>
      <w:fldChar w:fldCharType="begin"/>
    </w:r>
    <w:r w:rsidRPr="30531BFD">
      <w:rPr>
        <w:lang w:val="en-US"/>
      </w:rPr>
      <w:instrText xml:space="preserve"> FILENAME \p \* MERGEFORMAT </w:instrText>
    </w:r>
    <w:r>
      <w:rPr>
        <w:lang w:val="en-US"/>
      </w:rPr>
      <w:fldChar w:fldCharType="separate"/>
    </w:r>
    <w:r w:rsidR="30531BFD" w:rsidRPr="30531BFD">
      <w:rPr>
        <w:lang w:val="en-US"/>
      </w:rPr>
      <w:t>Y</w:t>
    </w:r>
    <w:r w:rsidR="30531BFD">
      <w:t>:\APP\BR\POOL\sg07\wp7d\Chairman Report\annex1.docx</w:t>
    </w:r>
    <w:r>
      <w:fldChar w:fldCharType="end"/>
    </w:r>
    <w:r w:rsidR="30531BFD">
      <w:t xml:space="preserve"> ( )</w:t>
    </w:r>
    <w:r>
      <w:tab/>
    </w:r>
    <w:r>
      <w:fldChar w:fldCharType="begin"/>
    </w:r>
    <w:r>
      <w:instrText xml:space="preserve"> savedate \@ dd.MM.yy </w:instrText>
    </w:r>
    <w:r>
      <w:fldChar w:fldCharType="separate"/>
    </w:r>
    <w:r w:rsidR="00086C1F">
      <w:t>11.08.25</w:t>
    </w:r>
    <w:r>
      <w:fldChar w:fldCharType="end"/>
    </w:r>
    <w:r>
      <w:tab/>
    </w:r>
    <w:r>
      <w:fldChar w:fldCharType="begin"/>
    </w:r>
    <w:r>
      <w:instrText xml:space="preserve"> printdate \@ dd.MM.yy </w:instrText>
    </w:r>
    <w:r>
      <w:fldChar w:fldCharType="separate"/>
    </w:r>
    <w:r w:rsidR="30531BFD">
      <w:t>24.04.17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42E6C" w14:textId="77777777" w:rsidR="006050C0" w:rsidRDefault="006050C0">
      <w:r>
        <w:t>____________________</w:t>
      </w:r>
    </w:p>
  </w:footnote>
  <w:footnote w:type="continuationSeparator" w:id="0">
    <w:p w14:paraId="498FD369" w14:textId="77777777" w:rsidR="006050C0" w:rsidRDefault="006050C0">
      <w:r>
        <w:continuationSeparator/>
      </w:r>
    </w:p>
  </w:footnote>
  <w:footnote w:type="continuationNotice" w:id="1">
    <w:p w14:paraId="10666139" w14:textId="77777777" w:rsidR="006050C0" w:rsidRDefault="006050C0">
      <w:pPr>
        <w:spacing w:before="0"/>
      </w:pPr>
    </w:p>
  </w:footnote>
  <w:footnote w:id="2">
    <w:p w14:paraId="4DA36819" w14:textId="67036D0D" w:rsidR="000E5A28" w:rsidRPr="00CE0A65" w:rsidRDefault="003D2FB7" w:rsidP="00CE0A65">
      <w:r>
        <w:rPr>
          <w:rStyle w:val="FootnoteReference"/>
        </w:rPr>
        <w:footnoteRef/>
      </w:r>
      <w:r w:rsidRPr="00336763">
        <w:rPr>
          <w:sz w:val="20"/>
        </w:rPr>
        <w:t>This contribution describes</w:t>
      </w:r>
      <w:r w:rsidRPr="001B0A25">
        <w:rPr>
          <w:sz w:val="20"/>
        </w:rPr>
        <w:t xml:space="preserve"> </w:t>
      </w:r>
      <w:r w:rsidRPr="00336763">
        <w:rPr>
          <w:sz w:val="20"/>
        </w:rPr>
        <w:t>future spectrum needs for lunar communications and systems</w:t>
      </w:r>
      <w:r>
        <w:rPr>
          <w:sz w:val="20"/>
        </w:rPr>
        <w:t xml:space="preserve"> as called for in </w:t>
      </w:r>
      <w:r>
        <w:rPr>
          <w:i/>
          <w:iCs/>
          <w:sz w:val="20"/>
        </w:rPr>
        <w:t xml:space="preserve">invites the ITU Radiocommunication Sector </w:t>
      </w:r>
      <w:r>
        <w:rPr>
          <w:sz w:val="20"/>
        </w:rPr>
        <w:t xml:space="preserve">1 of Resolution </w:t>
      </w:r>
      <w:r>
        <w:rPr>
          <w:b/>
          <w:bCs/>
          <w:sz w:val="20"/>
        </w:rPr>
        <w:t>680 (WRC-23)</w:t>
      </w:r>
      <w:r w:rsidRPr="00336763">
        <w:rPr>
          <w:sz w:val="20"/>
        </w:rPr>
        <w:t>, beyond those identified in</w:t>
      </w:r>
      <w:r w:rsidRPr="00755B01">
        <w:rPr>
          <w:i/>
          <w:iCs/>
          <w:sz w:val="20"/>
        </w:rPr>
        <w:t xml:space="preserve"> resolves to invite the ITU Radiocommunication Sector to complete in time for the 2027 </w:t>
      </w:r>
      <w:del w:id="4" w:author="NASA" w:date="2025-08-11T14:42:00Z">
        <w:r w:rsidR="00067DB2" w:rsidRPr="00755B01">
          <w:rPr>
            <w:i/>
            <w:iCs/>
            <w:sz w:val="20"/>
          </w:rPr>
          <w:delText>world radiocommunication conferenc</w:delText>
        </w:r>
        <w:r w:rsidR="00067DB2">
          <w:rPr>
            <w:i/>
            <w:iCs/>
            <w:sz w:val="20"/>
          </w:rPr>
          <w:delText>e</w:delText>
        </w:r>
        <w:r w:rsidR="007F73D1">
          <w:rPr>
            <w:i/>
            <w:iCs/>
            <w:sz w:val="20"/>
          </w:rPr>
          <w:delText xml:space="preserve"> </w:delText>
        </w:r>
        <w:r w:rsidR="007F73D1">
          <w:rPr>
            <w:sz w:val="20"/>
          </w:rPr>
          <w:delText>1-5</w:delText>
        </w:r>
        <w:r w:rsidR="00EF4D6E">
          <w:rPr>
            <w:sz w:val="20"/>
          </w:rPr>
          <w:delText>, which are currently being addressed by</w:delText>
        </w:r>
        <w:r w:rsidR="00067DB2">
          <w:rPr>
            <w:i/>
            <w:iCs/>
            <w:sz w:val="20"/>
          </w:rPr>
          <w:delText xml:space="preserve"> </w:delText>
        </w:r>
        <w:r w:rsidR="00067DB2" w:rsidRPr="00336763">
          <w:rPr>
            <w:sz w:val="20"/>
          </w:rPr>
          <w:delText xml:space="preserve">WRC-27 Agenda Item 1.15. </w:delText>
        </w:r>
        <w:r w:rsidR="00067DB2" w:rsidRPr="001B0A25">
          <w:rPr>
            <w:sz w:val="20"/>
          </w:rPr>
          <w:delText xml:space="preserve"> </w:delText>
        </w:r>
      </w:del>
      <w:ins w:id="5" w:author="NASA" w:date="2025-08-11T14:42:00Z">
        <w:r w:rsidR="00B01546">
          <w:rPr>
            <w:i/>
            <w:iCs/>
            <w:sz w:val="20"/>
          </w:rPr>
          <w:t>W</w:t>
        </w:r>
        <w:r w:rsidRPr="00755B01">
          <w:rPr>
            <w:i/>
            <w:iCs/>
            <w:sz w:val="20"/>
          </w:rPr>
          <w:t xml:space="preserve">orld </w:t>
        </w:r>
        <w:r w:rsidR="00B01546">
          <w:rPr>
            <w:i/>
            <w:iCs/>
            <w:sz w:val="20"/>
          </w:rPr>
          <w:t>R</w:t>
        </w:r>
        <w:r w:rsidRPr="00755B01">
          <w:rPr>
            <w:i/>
            <w:iCs/>
            <w:sz w:val="20"/>
          </w:rPr>
          <w:t xml:space="preserve">adiocommunication </w:t>
        </w:r>
        <w:r w:rsidR="00B01546">
          <w:rPr>
            <w:i/>
            <w:iCs/>
            <w:sz w:val="20"/>
          </w:rPr>
          <w:t>C</w:t>
        </w:r>
        <w:r w:rsidRPr="00755B01">
          <w:rPr>
            <w:i/>
            <w:iCs/>
            <w:sz w:val="20"/>
          </w:rPr>
          <w:t>onferenc</w:t>
        </w:r>
        <w:r>
          <w:rPr>
            <w:i/>
            <w:iCs/>
            <w:sz w:val="20"/>
          </w:rPr>
          <w:t xml:space="preserve">e </w:t>
        </w:r>
        <w:r>
          <w:rPr>
            <w:sz w:val="20"/>
          </w:rPr>
          <w:t>1-5</w:t>
        </w:r>
        <w:r w:rsidRPr="00336763">
          <w:rPr>
            <w:sz w:val="20"/>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9DB3" w14:textId="77777777" w:rsidR="00693B9B" w:rsidRDefault="00693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FF4F" w14:textId="77777777" w:rsidR="00693B9B" w:rsidRDefault="00693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B9C4" w14:textId="77777777" w:rsidR="00790A8A" w:rsidRDefault="00790A8A" w:rsidP="002C70F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w:t>
    </w:r>
  </w:p>
  <w:p w14:paraId="565C3E3D" w14:textId="77777777" w:rsidR="00790A8A" w:rsidRDefault="00790A8A" w:rsidP="002C70F3">
    <w:pPr>
      <w:pStyle w:val="Header"/>
    </w:pPr>
    <w:r>
      <w:rPr>
        <w:lang w:val="en-US"/>
      </w:rPr>
      <w:t>7D/TEMP/33-E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CE98"/>
    <w:multiLevelType w:val="multilevel"/>
    <w:tmpl w:val="0C90582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F661C"/>
    <w:multiLevelType w:val="hybridMultilevel"/>
    <w:tmpl w:val="0AEAF0C0"/>
    <w:lvl w:ilvl="0" w:tplc="773CD96E">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96FBB"/>
    <w:multiLevelType w:val="hybridMultilevel"/>
    <w:tmpl w:val="0B7C05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3F7CC"/>
    <w:multiLevelType w:val="hybridMultilevel"/>
    <w:tmpl w:val="C8921F20"/>
    <w:lvl w:ilvl="0" w:tplc="749284A4">
      <w:start w:val="1"/>
      <w:numFmt w:val="bullet"/>
      <w:lvlText w:val=""/>
      <w:lvlJc w:val="left"/>
      <w:pPr>
        <w:ind w:left="720" w:hanging="360"/>
      </w:pPr>
      <w:rPr>
        <w:rFonts w:ascii="Symbol" w:hAnsi="Symbol" w:hint="default"/>
      </w:rPr>
    </w:lvl>
    <w:lvl w:ilvl="1" w:tplc="EADED772">
      <w:start w:val="1"/>
      <w:numFmt w:val="bullet"/>
      <w:lvlText w:val="o"/>
      <w:lvlJc w:val="left"/>
      <w:pPr>
        <w:ind w:left="1440" w:hanging="360"/>
      </w:pPr>
      <w:rPr>
        <w:rFonts w:ascii="Courier New" w:hAnsi="Courier New" w:hint="default"/>
      </w:rPr>
    </w:lvl>
    <w:lvl w:ilvl="2" w:tplc="EFE22F92">
      <w:start w:val="1"/>
      <w:numFmt w:val="bullet"/>
      <w:lvlText w:val=""/>
      <w:lvlJc w:val="left"/>
      <w:pPr>
        <w:ind w:left="2160" w:hanging="360"/>
      </w:pPr>
      <w:rPr>
        <w:rFonts w:ascii="Wingdings" w:hAnsi="Wingdings" w:hint="default"/>
      </w:rPr>
    </w:lvl>
    <w:lvl w:ilvl="3" w:tplc="683E87A4">
      <w:start w:val="1"/>
      <w:numFmt w:val="bullet"/>
      <w:lvlText w:val=""/>
      <w:lvlJc w:val="left"/>
      <w:pPr>
        <w:ind w:left="2880" w:hanging="360"/>
      </w:pPr>
      <w:rPr>
        <w:rFonts w:ascii="Symbol" w:hAnsi="Symbol" w:hint="default"/>
      </w:rPr>
    </w:lvl>
    <w:lvl w:ilvl="4" w:tplc="35383692">
      <w:start w:val="1"/>
      <w:numFmt w:val="bullet"/>
      <w:lvlText w:val="o"/>
      <w:lvlJc w:val="left"/>
      <w:pPr>
        <w:ind w:left="3600" w:hanging="360"/>
      </w:pPr>
      <w:rPr>
        <w:rFonts w:ascii="Courier New" w:hAnsi="Courier New" w:hint="default"/>
      </w:rPr>
    </w:lvl>
    <w:lvl w:ilvl="5" w:tplc="10563074">
      <w:start w:val="1"/>
      <w:numFmt w:val="bullet"/>
      <w:lvlText w:val=""/>
      <w:lvlJc w:val="left"/>
      <w:pPr>
        <w:ind w:left="4320" w:hanging="360"/>
      </w:pPr>
      <w:rPr>
        <w:rFonts w:ascii="Wingdings" w:hAnsi="Wingdings" w:hint="default"/>
      </w:rPr>
    </w:lvl>
    <w:lvl w:ilvl="6" w:tplc="52A4E498">
      <w:start w:val="1"/>
      <w:numFmt w:val="bullet"/>
      <w:lvlText w:val=""/>
      <w:lvlJc w:val="left"/>
      <w:pPr>
        <w:ind w:left="5040" w:hanging="360"/>
      </w:pPr>
      <w:rPr>
        <w:rFonts w:ascii="Symbol" w:hAnsi="Symbol" w:hint="default"/>
      </w:rPr>
    </w:lvl>
    <w:lvl w:ilvl="7" w:tplc="3BE41958">
      <w:start w:val="1"/>
      <w:numFmt w:val="bullet"/>
      <w:lvlText w:val="o"/>
      <w:lvlJc w:val="left"/>
      <w:pPr>
        <w:ind w:left="5760" w:hanging="360"/>
      </w:pPr>
      <w:rPr>
        <w:rFonts w:ascii="Courier New" w:hAnsi="Courier New" w:hint="default"/>
      </w:rPr>
    </w:lvl>
    <w:lvl w:ilvl="8" w:tplc="ADAAC5FA">
      <w:start w:val="1"/>
      <w:numFmt w:val="bullet"/>
      <w:lvlText w:val=""/>
      <w:lvlJc w:val="left"/>
      <w:pPr>
        <w:ind w:left="6480" w:hanging="360"/>
      </w:pPr>
      <w:rPr>
        <w:rFonts w:ascii="Wingdings" w:hAnsi="Wingdings" w:hint="default"/>
      </w:rPr>
    </w:lvl>
  </w:abstractNum>
  <w:abstractNum w:abstractNumId="4" w15:restartNumberingAfterBreak="0">
    <w:nsid w:val="14E95842"/>
    <w:multiLevelType w:val="hybridMultilevel"/>
    <w:tmpl w:val="456C9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C08F4"/>
    <w:multiLevelType w:val="hybridMultilevel"/>
    <w:tmpl w:val="57863D50"/>
    <w:lvl w:ilvl="0" w:tplc="D8D29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63E06"/>
    <w:multiLevelType w:val="multilevel"/>
    <w:tmpl w:val="E0B292D0"/>
    <w:lvl w:ilvl="0">
      <w:start w:val="1"/>
      <w:numFmt w:val="decimal"/>
      <w:lvlText w:val="%1"/>
      <w:lvlJc w:val="left"/>
      <w:pPr>
        <w:ind w:left="1440" w:hanging="1440"/>
      </w:pPr>
      <w:rPr>
        <w:rFonts w:hint="default"/>
      </w:rPr>
    </w:lvl>
    <w:lvl w:ilvl="1">
      <w:start w:val="1"/>
      <w:numFmt w:val="lowerLetter"/>
      <w:lvlText w:val="%2."/>
      <w:lvlJc w:val="left"/>
      <w:pPr>
        <w:ind w:left="2520" w:hanging="1440"/>
      </w:pPr>
      <w:rPr>
        <w:rFonts w:hint="default"/>
      </w:rPr>
    </w:lvl>
    <w:lvl w:ilvl="2">
      <w:start w:val="1"/>
      <w:numFmt w:val="lowerRoman"/>
      <w:lvlText w:val="%3."/>
      <w:lvlJc w:val="right"/>
      <w:pPr>
        <w:ind w:left="3600" w:hanging="1440"/>
      </w:pPr>
      <w:rPr>
        <w:rFonts w:hint="default"/>
      </w:rPr>
    </w:lvl>
    <w:lvl w:ilvl="3">
      <w:start w:val="1"/>
      <w:numFmt w:val="decimal"/>
      <w:lvlText w:val="%4."/>
      <w:lvlJc w:val="left"/>
      <w:pPr>
        <w:ind w:left="4680" w:hanging="1440"/>
      </w:pPr>
      <w:rPr>
        <w:rFonts w:hint="default"/>
      </w:rPr>
    </w:lvl>
    <w:lvl w:ilvl="4">
      <w:start w:val="1"/>
      <w:numFmt w:val="lowerLetter"/>
      <w:lvlText w:val="%5."/>
      <w:lvlJc w:val="left"/>
      <w:pPr>
        <w:ind w:left="5760" w:hanging="1440"/>
      </w:pPr>
      <w:rPr>
        <w:rFonts w:hint="default"/>
      </w:rPr>
    </w:lvl>
    <w:lvl w:ilvl="5">
      <w:start w:val="1"/>
      <w:numFmt w:val="lowerRoman"/>
      <w:lvlText w:val="%6."/>
      <w:lvlJc w:val="right"/>
      <w:pPr>
        <w:ind w:left="6840" w:hanging="1440"/>
      </w:pPr>
      <w:rPr>
        <w:rFonts w:hint="default"/>
      </w:rPr>
    </w:lvl>
    <w:lvl w:ilvl="6">
      <w:start w:val="1"/>
      <w:numFmt w:val="decimal"/>
      <w:lvlText w:val="%7."/>
      <w:lvlJc w:val="left"/>
      <w:pPr>
        <w:ind w:left="7920" w:hanging="1440"/>
      </w:pPr>
      <w:rPr>
        <w:rFonts w:hint="default"/>
      </w:rPr>
    </w:lvl>
    <w:lvl w:ilvl="7">
      <w:start w:val="1"/>
      <w:numFmt w:val="lowerLetter"/>
      <w:lvlText w:val="%8."/>
      <w:lvlJc w:val="left"/>
      <w:pPr>
        <w:ind w:left="9000" w:hanging="1440"/>
      </w:pPr>
      <w:rPr>
        <w:rFonts w:hint="default"/>
      </w:rPr>
    </w:lvl>
    <w:lvl w:ilvl="8">
      <w:start w:val="1"/>
      <w:numFmt w:val="lowerRoman"/>
      <w:lvlText w:val="%9."/>
      <w:lvlJc w:val="right"/>
      <w:pPr>
        <w:ind w:left="10080" w:hanging="1440"/>
      </w:pPr>
      <w:rPr>
        <w:rFonts w:hint="default"/>
      </w:rPr>
    </w:lvl>
  </w:abstractNum>
  <w:abstractNum w:abstractNumId="7" w15:restartNumberingAfterBreak="0">
    <w:nsid w:val="1BC55712"/>
    <w:multiLevelType w:val="multilevel"/>
    <w:tmpl w:val="6108D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00A5771"/>
    <w:multiLevelType w:val="hybridMultilevel"/>
    <w:tmpl w:val="1E9CC47A"/>
    <w:lvl w:ilvl="0" w:tplc="4606DC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60AC9"/>
    <w:multiLevelType w:val="hybridMultilevel"/>
    <w:tmpl w:val="22EC03B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A71544"/>
    <w:multiLevelType w:val="multilevel"/>
    <w:tmpl w:val="B6B8330A"/>
    <w:numStyleLink w:val="Style1"/>
  </w:abstractNum>
  <w:abstractNum w:abstractNumId="11" w15:restartNumberingAfterBreak="0">
    <w:nsid w:val="35CC2064"/>
    <w:multiLevelType w:val="hybridMultilevel"/>
    <w:tmpl w:val="C30C5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23DB4"/>
    <w:multiLevelType w:val="hybridMultilevel"/>
    <w:tmpl w:val="62888F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21762"/>
    <w:multiLevelType w:val="hybridMultilevel"/>
    <w:tmpl w:val="5B02E39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DA0256"/>
    <w:multiLevelType w:val="hybridMultilevel"/>
    <w:tmpl w:val="7558424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78C58F5"/>
    <w:multiLevelType w:val="multilevel"/>
    <w:tmpl w:val="B6B8330A"/>
    <w:styleLink w:val="Style1"/>
    <w:lvl w:ilvl="0">
      <w:start w:val="1"/>
      <w:numFmt w:val="decimal"/>
      <w:lvlText w:val="%1"/>
      <w:lvlJc w:val="left"/>
      <w:pPr>
        <w:ind w:left="1440" w:hanging="10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F90E32"/>
    <w:multiLevelType w:val="hybridMultilevel"/>
    <w:tmpl w:val="ACF0EF78"/>
    <w:lvl w:ilvl="0" w:tplc="69622FAC">
      <w:start w:val="1"/>
      <w:numFmt w:val="bullet"/>
      <w:lvlText w:val=""/>
      <w:lvlJc w:val="left"/>
      <w:pPr>
        <w:ind w:left="720" w:hanging="360"/>
      </w:pPr>
      <w:rPr>
        <w:rFonts w:ascii="Symbol" w:hAnsi="Symbol" w:hint="default"/>
      </w:rPr>
    </w:lvl>
    <w:lvl w:ilvl="1" w:tplc="3822E31E">
      <w:start w:val="1"/>
      <w:numFmt w:val="bullet"/>
      <w:lvlText w:val="o"/>
      <w:lvlJc w:val="left"/>
      <w:pPr>
        <w:ind w:left="1440" w:hanging="360"/>
      </w:pPr>
      <w:rPr>
        <w:rFonts w:ascii="Courier New" w:hAnsi="Courier New" w:hint="default"/>
      </w:rPr>
    </w:lvl>
    <w:lvl w:ilvl="2" w:tplc="9BCEB032">
      <w:start w:val="1"/>
      <w:numFmt w:val="bullet"/>
      <w:lvlText w:val=""/>
      <w:lvlJc w:val="left"/>
      <w:pPr>
        <w:ind w:left="2160" w:hanging="360"/>
      </w:pPr>
      <w:rPr>
        <w:rFonts w:ascii="Wingdings" w:hAnsi="Wingdings" w:hint="default"/>
      </w:rPr>
    </w:lvl>
    <w:lvl w:ilvl="3" w:tplc="F5125192">
      <w:start w:val="1"/>
      <w:numFmt w:val="bullet"/>
      <w:lvlText w:val=""/>
      <w:lvlJc w:val="left"/>
      <w:pPr>
        <w:ind w:left="2880" w:hanging="360"/>
      </w:pPr>
      <w:rPr>
        <w:rFonts w:ascii="Symbol" w:hAnsi="Symbol" w:hint="default"/>
      </w:rPr>
    </w:lvl>
    <w:lvl w:ilvl="4" w:tplc="CB82B0EA">
      <w:start w:val="1"/>
      <w:numFmt w:val="bullet"/>
      <w:lvlText w:val="o"/>
      <w:lvlJc w:val="left"/>
      <w:pPr>
        <w:ind w:left="3600" w:hanging="360"/>
      </w:pPr>
      <w:rPr>
        <w:rFonts w:ascii="Courier New" w:hAnsi="Courier New" w:hint="default"/>
      </w:rPr>
    </w:lvl>
    <w:lvl w:ilvl="5" w:tplc="A5C87B6C">
      <w:start w:val="1"/>
      <w:numFmt w:val="bullet"/>
      <w:lvlText w:val=""/>
      <w:lvlJc w:val="left"/>
      <w:pPr>
        <w:ind w:left="4320" w:hanging="360"/>
      </w:pPr>
      <w:rPr>
        <w:rFonts w:ascii="Wingdings" w:hAnsi="Wingdings" w:hint="default"/>
      </w:rPr>
    </w:lvl>
    <w:lvl w:ilvl="6" w:tplc="68CE3BA6">
      <w:start w:val="1"/>
      <w:numFmt w:val="bullet"/>
      <w:lvlText w:val=""/>
      <w:lvlJc w:val="left"/>
      <w:pPr>
        <w:ind w:left="5040" w:hanging="360"/>
      </w:pPr>
      <w:rPr>
        <w:rFonts w:ascii="Symbol" w:hAnsi="Symbol" w:hint="default"/>
      </w:rPr>
    </w:lvl>
    <w:lvl w:ilvl="7" w:tplc="C08A10E4">
      <w:start w:val="1"/>
      <w:numFmt w:val="bullet"/>
      <w:lvlText w:val="o"/>
      <w:lvlJc w:val="left"/>
      <w:pPr>
        <w:ind w:left="5760" w:hanging="360"/>
      </w:pPr>
      <w:rPr>
        <w:rFonts w:ascii="Courier New" w:hAnsi="Courier New" w:hint="default"/>
      </w:rPr>
    </w:lvl>
    <w:lvl w:ilvl="8" w:tplc="5FBAC244">
      <w:start w:val="1"/>
      <w:numFmt w:val="bullet"/>
      <w:lvlText w:val=""/>
      <w:lvlJc w:val="left"/>
      <w:pPr>
        <w:ind w:left="6480" w:hanging="360"/>
      </w:pPr>
      <w:rPr>
        <w:rFonts w:ascii="Wingdings" w:hAnsi="Wingdings" w:hint="default"/>
      </w:rPr>
    </w:lvl>
  </w:abstractNum>
  <w:abstractNum w:abstractNumId="17"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15:restartNumberingAfterBreak="0">
    <w:nsid w:val="63CE118A"/>
    <w:multiLevelType w:val="multilevel"/>
    <w:tmpl w:val="B6B8330A"/>
    <w:numStyleLink w:val="Style1"/>
  </w:abstractNum>
  <w:abstractNum w:abstractNumId="19" w15:restartNumberingAfterBreak="0">
    <w:nsid w:val="64F12C08"/>
    <w:multiLevelType w:val="hybridMultilevel"/>
    <w:tmpl w:val="DA8A6612"/>
    <w:lvl w:ilvl="0" w:tplc="4606D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DD15C"/>
    <w:multiLevelType w:val="hybridMultilevel"/>
    <w:tmpl w:val="63AE8922"/>
    <w:lvl w:ilvl="0" w:tplc="4CB05DFE">
      <w:start w:val="1"/>
      <w:numFmt w:val="bullet"/>
      <w:lvlText w:val=""/>
      <w:lvlJc w:val="left"/>
      <w:pPr>
        <w:ind w:left="1080" w:hanging="360"/>
      </w:pPr>
      <w:rPr>
        <w:rFonts w:ascii="Symbol" w:hAnsi="Symbol" w:hint="default"/>
      </w:rPr>
    </w:lvl>
    <w:lvl w:ilvl="1" w:tplc="51268958">
      <w:start w:val="1"/>
      <w:numFmt w:val="bullet"/>
      <w:lvlText w:val="o"/>
      <w:lvlJc w:val="left"/>
      <w:pPr>
        <w:ind w:left="1800" w:hanging="360"/>
      </w:pPr>
      <w:rPr>
        <w:rFonts w:ascii="Courier New" w:hAnsi="Courier New" w:hint="default"/>
      </w:rPr>
    </w:lvl>
    <w:lvl w:ilvl="2" w:tplc="7064293A">
      <w:start w:val="1"/>
      <w:numFmt w:val="bullet"/>
      <w:lvlText w:val=""/>
      <w:lvlJc w:val="left"/>
      <w:pPr>
        <w:ind w:left="2520" w:hanging="360"/>
      </w:pPr>
      <w:rPr>
        <w:rFonts w:ascii="Wingdings" w:hAnsi="Wingdings" w:hint="default"/>
      </w:rPr>
    </w:lvl>
    <w:lvl w:ilvl="3" w:tplc="FD2C06F2">
      <w:start w:val="1"/>
      <w:numFmt w:val="bullet"/>
      <w:lvlText w:val=""/>
      <w:lvlJc w:val="left"/>
      <w:pPr>
        <w:ind w:left="3240" w:hanging="360"/>
      </w:pPr>
      <w:rPr>
        <w:rFonts w:ascii="Symbol" w:hAnsi="Symbol" w:hint="default"/>
      </w:rPr>
    </w:lvl>
    <w:lvl w:ilvl="4" w:tplc="CE46CCE8">
      <w:start w:val="1"/>
      <w:numFmt w:val="bullet"/>
      <w:lvlText w:val="o"/>
      <w:lvlJc w:val="left"/>
      <w:pPr>
        <w:ind w:left="3960" w:hanging="360"/>
      </w:pPr>
      <w:rPr>
        <w:rFonts w:ascii="Courier New" w:hAnsi="Courier New" w:hint="default"/>
      </w:rPr>
    </w:lvl>
    <w:lvl w:ilvl="5" w:tplc="94D07EA8">
      <w:start w:val="1"/>
      <w:numFmt w:val="bullet"/>
      <w:lvlText w:val=""/>
      <w:lvlJc w:val="left"/>
      <w:pPr>
        <w:ind w:left="4680" w:hanging="360"/>
      </w:pPr>
      <w:rPr>
        <w:rFonts w:ascii="Wingdings" w:hAnsi="Wingdings" w:hint="default"/>
      </w:rPr>
    </w:lvl>
    <w:lvl w:ilvl="6" w:tplc="8F10BF68">
      <w:start w:val="1"/>
      <w:numFmt w:val="bullet"/>
      <w:lvlText w:val=""/>
      <w:lvlJc w:val="left"/>
      <w:pPr>
        <w:ind w:left="5400" w:hanging="360"/>
      </w:pPr>
      <w:rPr>
        <w:rFonts w:ascii="Symbol" w:hAnsi="Symbol" w:hint="default"/>
      </w:rPr>
    </w:lvl>
    <w:lvl w:ilvl="7" w:tplc="B224A78A">
      <w:start w:val="1"/>
      <w:numFmt w:val="bullet"/>
      <w:lvlText w:val="o"/>
      <w:lvlJc w:val="left"/>
      <w:pPr>
        <w:ind w:left="6120" w:hanging="360"/>
      </w:pPr>
      <w:rPr>
        <w:rFonts w:ascii="Courier New" w:hAnsi="Courier New" w:hint="default"/>
      </w:rPr>
    </w:lvl>
    <w:lvl w:ilvl="8" w:tplc="D854A94E">
      <w:start w:val="1"/>
      <w:numFmt w:val="bullet"/>
      <w:lvlText w:val=""/>
      <w:lvlJc w:val="left"/>
      <w:pPr>
        <w:ind w:left="6840" w:hanging="360"/>
      </w:pPr>
      <w:rPr>
        <w:rFonts w:ascii="Wingdings" w:hAnsi="Wingdings" w:hint="default"/>
      </w:rPr>
    </w:lvl>
  </w:abstractNum>
  <w:abstractNum w:abstractNumId="21" w15:restartNumberingAfterBreak="0">
    <w:nsid w:val="75DA0FC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6903D8F"/>
    <w:multiLevelType w:val="hybridMultilevel"/>
    <w:tmpl w:val="64822938"/>
    <w:lvl w:ilvl="0" w:tplc="F5067B5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AFD20B"/>
    <w:multiLevelType w:val="multilevel"/>
    <w:tmpl w:val="A036B1C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B2082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B7D40A4"/>
    <w:multiLevelType w:val="multilevel"/>
    <w:tmpl w:val="E0B292D0"/>
    <w:lvl w:ilvl="0">
      <w:start w:val="1"/>
      <w:numFmt w:val="decimal"/>
      <w:lvlText w:val="%1"/>
      <w:lvlJc w:val="left"/>
      <w:pPr>
        <w:ind w:left="1440" w:hanging="1440"/>
      </w:pPr>
      <w:rPr>
        <w:rFonts w:hint="default"/>
      </w:rPr>
    </w:lvl>
    <w:lvl w:ilvl="1">
      <w:start w:val="1"/>
      <w:numFmt w:val="lowerLetter"/>
      <w:lvlText w:val="%2."/>
      <w:lvlJc w:val="left"/>
      <w:pPr>
        <w:ind w:left="2520" w:hanging="1440"/>
      </w:pPr>
      <w:rPr>
        <w:rFonts w:hint="default"/>
      </w:rPr>
    </w:lvl>
    <w:lvl w:ilvl="2">
      <w:start w:val="1"/>
      <w:numFmt w:val="lowerRoman"/>
      <w:lvlText w:val="%3."/>
      <w:lvlJc w:val="right"/>
      <w:pPr>
        <w:ind w:left="3600" w:hanging="1440"/>
      </w:pPr>
      <w:rPr>
        <w:rFonts w:hint="default"/>
      </w:rPr>
    </w:lvl>
    <w:lvl w:ilvl="3">
      <w:start w:val="1"/>
      <w:numFmt w:val="decimal"/>
      <w:lvlText w:val="%4."/>
      <w:lvlJc w:val="left"/>
      <w:pPr>
        <w:ind w:left="4680" w:hanging="1440"/>
      </w:pPr>
      <w:rPr>
        <w:rFonts w:hint="default"/>
      </w:rPr>
    </w:lvl>
    <w:lvl w:ilvl="4">
      <w:start w:val="1"/>
      <w:numFmt w:val="lowerLetter"/>
      <w:lvlText w:val="%5."/>
      <w:lvlJc w:val="left"/>
      <w:pPr>
        <w:ind w:left="5760" w:hanging="1440"/>
      </w:pPr>
      <w:rPr>
        <w:rFonts w:hint="default"/>
      </w:rPr>
    </w:lvl>
    <w:lvl w:ilvl="5">
      <w:start w:val="1"/>
      <w:numFmt w:val="lowerRoman"/>
      <w:lvlText w:val="%6."/>
      <w:lvlJc w:val="right"/>
      <w:pPr>
        <w:ind w:left="6840" w:hanging="1440"/>
      </w:pPr>
      <w:rPr>
        <w:rFonts w:hint="default"/>
      </w:rPr>
    </w:lvl>
    <w:lvl w:ilvl="6">
      <w:start w:val="1"/>
      <w:numFmt w:val="decimal"/>
      <w:lvlText w:val="%7."/>
      <w:lvlJc w:val="left"/>
      <w:pPr>
        <w:ind w:left="7920" w:hanging="1440"/>
      </w:pPr>
      <w:rPr>
        <w:rFonts w:hint="default"/>
      </w:rPr>
    </w:lvl>
    <w:lvl w:ilvl="7">
      <w:start w:val="1"/>
      <w:numFmt w:val="lowerLetter"/>
      <w:lvlText w:val="%8."/>
      <w:lvlJc w:val="left"/>
      <w:pPr>
        <w:ind w:left="9000" w:hanging="1440"/>
      </w:pPr>
      <w:rPr>
        <w:rFonts w:hint="default"/>
      </w:rPr>
    </w:lvl>
    <w:lvl w:ilvl="8">
      <w:start w:val="1"/>
      <w:numFmt w:val="lowerRoman"/>
      <w:lvlText w:val="%9."/>
      <w:lvlJc w:val="right"/>
      <w:pPr>
        <w:ind w:left="10080" w:hanging="1440"/>
      </w:pPr>
      <w:rPr>
        <w:rFonts w:hint="default"/>
      </w:rPr>
    </w:lvl>
  </w:abstractNum>
  <w:abstractNum w:abstractNumId="26" w15:restartNumberingAfterBreak="0">
    <w:nsid w:val="7D532B95"/>
    <w:multiLevelType w:val="hybridMultilevel"/>
    <w:tmpl w:val="6434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E578D"/>
    <w:multiLevelType w:val="hybridMultilevel"/>
    <w:tmpl w:val="FB36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538517">
    <w:abstractNumId w:val="0"/>
  </w:num>
  <w:num w:numId="2" w16cid:durableId="1023282653">
    <w:abstractNumId w:val="23"/>
  </w:num>
  <w:num w:numId="3" w16cid:durableId="346832087">
    <w:abstractNumId w:val="7"/>
  </w:num>
  <w:num w:numId="4" w16cid:durableId="1554582590">
    <w:abstractNumId w:val="16"/>
  </w:num>
  <w:num w:numId="5" w16cid:durableId="661352598">
    <w:abstractNumId w:val="20"/>
  </w:num>
  <w:num w:numId="6" w16cid:durableId="596257708">
    <w:abstractNumId w:val="17"/>
  </w:num>
  <w:num w:numId="7" w16cid:durableId="454761681">
    <w:abstractNumId w:val="17"/>
    <w:lvlOverride w:ilvl="0">
      <w:startOverride w:val="1"/>
    </w:lvlOverride>
  </w:num>
  <w:num w:numId="8" w16cid:durableId="1445272428">
    <w:abstractNumId w:val="14"/>
  </w:num>
  <w:num w:numId="9" w16cid:durableId="966426059">
    <w:abstractNumId w:val="13"/>
  </w:num>
  <w:num w:numId="10" w16cid:durableId="1484928120">
    <w:abstractNumId w:val="11"/>
  </w:num>
  <w:num w:numId="11" w16cid:durableId="2708452">
    <w:abstractNumId w:val="4"/>
  </w:num>
  <w:num w:numId="12" w16cid:durableId="584728359">
    <w:abstractNumId w:val="27"/>
  </w:num>
  <w:num w:numId="13" w16cid:durableId="227543222">
    <w:abstractNumId w:val="5"/>
  </w:num>
  <w:num w:numId="14" w16cid:durableId="310332288">
    <w:abstractNumId w:val="8"/>
  </w:num>
  <w:num w:numId="15" w16cid:durableId="1877157430">
    <w:abstractNumId w:val="9"/>
  </w:num>
  <w:num w:numId="16" w16cid:durableId="96755123">
    <w:abstractNumId w:val="19"/>
  </w:num>
  <w:num w:numId="17" w16cid:durableId="1084688215">
    <w:abstractNumId w:val="1"/>
  </w:num>
  <w:num w:numId="18" w16cid:durableId="2090039477">
    <w:abstractNumId w:val="15"/>
  </w:num>
  <w:num w:numId="19" w16cid:durableId="1200899651">
    <w:abstractNumId w:val="10"/>
  </w:num>
  <w:num w:numId="20" w16cid:durableId="900671826">
    <w:abstractNumId w:val="18"/>
  </w:num>
  <w:num w:numId="21" w16cid:durableId="2135976205">
    <w:abstractNumId w:val="21"/>
  </w:num>
  <w:num w:numId="22" w16cid:durableId="754980835">
    <w:abstractNumId w:val="6"/>
  </w:num>
  <w:num w:numId="23" w16cid:durableId="822284254">
    <w:abstractNumId w:val="25"/>
  </w:num>
  <w:num w:numId="24" w16cid:durableId="495150303">
    <w:abstractNumId w:val="26"/>
  </w:num>
  <w:num w:numId="25" w16cid:durableId="1561940170">
    <w:abstractNumId w:val="3"/>
  </w:num>
  <w:num w:numId="26" w16cid:durableId="522866342">
    <w:abstractNumId w:val="24"/>
  </w:num>
  <w:num w:numId="27" w16cid:durableId="503323128">
    <w:abstractNumId w:val="2"/>
  </w:num>
  <w:num w:numId="28" w16cid:durableId="1430007551">
    <w:abstractNumId w:val="12"/>
  </w:num>
  <w:num w:numId="29" w16cid:durableId="81587540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SA">
    <w15:presenceInfo w15:providerId="None" w15:userId="NASA"/>
  </w15:person>
  <w15:person w15:author="Clothier, Karen K. (HQ-CG000)[Teltrium Inc.]">
    <w15:presenceInfo w15:providerId="AD" w15:userId="S::kclothie@ndc.nasa.gov::c54fd40e-2a5f-4050-8e76-b37503fcf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A28"/>
    <w:rsid w:val="000001AF"/>
    <w:rsid w:val="000008D9"/>
    <w:rsid w:val="00000E0D"/>
    <w:rsid w:val="00001F49"/>
    <w:rsid w:val="00002A75"/>
    <w:rsid w:val="0000394A"/>
    <w:rsid w:val="0000462B"/>
    <w:rsid w:val="000057D3"/>
    <w:rsid w:val="000059F6"/>
    <w:rsid w:val="000069D4"/>
    <w:rsid w:val="0001041D"/>
    <w:rsid w:val="000117FC"/>
    <w:rsid w:val="0001280F"/>
    <w:rsid w:val="00013129"/>
    <w:rsid w:val="00014CD2"/>
    <w:rsid w:val="00017256"/>
    <w:rsid w:val="000174AD"/>
    <w:rsid w:val="0002149C"/>
    <w:rsid w:val="00022AD6"/>
    <w:rsid w:val="00023D88"/>
    <w:rsid w:val="00025473"/>
    <w:rsid w:val="00026ED4"/>
    <w:rsid w:val="00027C90"/>
    <w:rsid w:val="00030E61"/>
    <w:rsid w:val="000335FE"/>
    <w:rsid w:val="00033BA4"/>
    <w:rsid w:val="00034E13"/>
    <w:rsid w:val="00035219"/>
    <w:rsid w:val="00036CDB"/>
    <w:rsid w:val="00036D2B"/>
    <w:rsid w:val="0003726E"/>
    <w:rsid w:val="00037CE7"/>
    <w:rsid w:val="00040DD7"/>
    <w:rsid w:val="0004116E"/>
    <w:rsid w:val="00041C09"/>
    <w:rsid w:val="00044619"/>
    <w:rsid w:val="00047910"/>
    <w:rsid w:val="00047A1D"/>
    <w:rsid w:val="00050661"/>
    <w:rsid w:val="00050BB6"/>
    <w:rsid w:val="00051CAA"/>
    <w:rsid w:val="00052939"/>
    <w:rsid w:val="00053AAF"/>
    <w:rsid w:val="00054AD1"/>
    <w:rsid w:val="00054CF6"/>
    <w:rsid w:val="00055C0D"/>
    <w:rsid w:val="00056097"/>
    <w:rsid w:val="0005614C"/>
    <w:rsid w:val="00056A53"/>
    <w:rsid w:val="00057CDC"/>
    <w:rsid w:val="000604B9"/>
    <w:rsid w:val="000610F8"/>
    <w:rsid w:val="00061422"/>
    <w:rsid w:val="000614BF"/>
    <w:rsid w:val="00061B11"/>
    <w:rsid w:val="00062CA6"/>
    <w:rsid w:val="00062D2E"/>
    <w:rsid w:val="00064442"/>
    <w:rsid w:val="000647EC"/>
    <w:rsid w:val="00064B4A"/>
    <w:rsid w:val="0006695B"/>
    <w:rsid w:val="00066EC7"/>
    <w:rsid w:val="00067C8C"/>
    <w:rsid w:val="00067DB2"/>
    <w:rsid w:val="00067FBB"/>
    <w:rsid w:val="00073D05"/>
    <w:rsid w:val="00073E4F"/>
    <w:rsid w:val="00073F75"/>
    <w:rsid w:val="00076D60"/>
    <w:rsid w:val="00076FF4"/>
    <w:rsid w:val="00077427"/>
    <w:rsid w:val="00077D86"/>
    <w:rsid w:val="000804BF"/>
    <w:rsid w:val="00080EE9"/>
    <w:rsid w:val="00081B83"/>
    <w:rsid w:val="000821CE"/>
    <w:rsid w:val="000824E1"/>
    <w:rsid w:val="00084AE2"/>
    <w:rsid w:val="00084FB2"/>
    <w:rsid w:val="00085E1E"/>
    <w:rsid w:val="0008680C"/>
    <w:rsid w:val="00086C1F"/>
    <w:rsid w:val="000912D2"/>
    <w:rsid w:val="000914FD"/>
    <w:rsid w:val="00094C06"/>
    <w:rsid w:val="000A01E8"/>
    <w:rsid w:val="000A0911"/>
    <w:rsid w:val="000A0A02"/>
    <w:rsid w:val="000A0BD9"/>
    <w:rsid w:val="000A0F05"/>
    <w:rsid w:val="000A0FBB"/>
    <w:rsid w:val="000A1EAE"/>
    <w:rsid w:val="000A5A4E"/>
    <w:rsid w:val="000A6384"/>
    <w:rsid w:val="000A63CC"/>
    <w:rsid w:val="000A6DE7"/>
    <w:rsid w:val="000A7D55"/>
    <w:rsid w:val="000B10F6"/>
    <w:rsid w:val="000B23B6"/>
    <w:rsid w:val="000B2D61"/>
    <w:rsid w:val="000B3102"/>
    <w:rsid w:val="000B4C78"/>
    <w:rsid w:val="000B7786"/>
    <w:rsid w:val="000C12C8"/>
    <w:rsid w:val="000C1DB1"/>
    <w:rsid w:val="000C2C6D"/>
    <w:rsid w:val="000C2E8E"/>
    <w:rsid w:val="000C36C7"/>
    <w:rsid w:val="000C3842"/>
    <w:rsid w:val="000C4840"/>
    <w:rsid w:val="000C5662"/>
    <w:rsid w:val="000C63C1"/>
    <w:rsid w:val="000C6AD5"/>
    <w:rsid w:val="000C6F16"/>
    <w:rsid w:val="000C7B0F"/>
    <w:rsid w:val="000D0AB8"/>
    <w:rsid w:val="000D0AD2"/>
    <w:rsid w:val="000D30B0"/>
    <w:rsid w:val="000D39E9"/>
    <w:rsid w:val="000D4E2B"/>
    <w:rsid w:val="000D61C8"/>
    <w:rsid w:val="000D6421"/>
    <w:rsid w:val="000E0E7C"/>
    <w:rsid w:val="000E34C5"/>
    <w:rsid w:val="000E54AF"/>
    <w:rsid w:val="000E57FC"/>
    <w:rsid w:val="000E5A28"/>
    <w:rsid w:val="000E6793"/>
    <w:rsid w:val="000E67BE"/>
    <w:rsid w:val="000F0749"/>
    <w:rsid w:val="000F0D9C"/>
    <w:rsid w:val="000F1B4B"/>
    <w:rsid w:val="000F2DED"/>
    <w:rsid w:val="000F3210"/>
    <w:rsid w:val="000F3A84"/>
    <w:rsid w:val="000F4159"/>
    <w:rsid w:val="000F5618"/>
    <w:rsid w:val="000F61D7"/>
    <w:rsid w:val="001013ED"/>
    <w:rsid w:val="00102236"/>
    <w:rsid w:val="00102AEF"/>
    <w:rsid w:val="0010360B"/>
    <w:rsid w:val="00103B36"/>
    <w:rsid w:val="00105584"/>
    <w:rsid w:val="00107148"/>
    <w:rsid w:val="001112F4"/>
    <w:rsid w:val="001125CE"/>
    <w:rsid w:val="001128E1"/>
    <w:rsid w:val="00112912"/>
    <w:rsid w:val="00113A51"/>
    <w:rsid w:val="00113B3E"/>
    <w:rsid w:val="001140E2"/>
    <w:rsid w:val="001148DE"/>
    <w:rsid w:val="00115953"/>
    <w:rsid w:val="001206CB"/>
    <w:rsid w:val="001211C8"/>
    <w:rsid w:val="00121A08"/>
    <w:rsid w:val="00122857"/>
    <w:rsid w:val="00125DDD"/>
    <w:rsid w:val="0012744F"/>
    <w:rsid w:val="00130629"/>
    <w:rsid w:val="0013099E"/>
    <w:rsid w:val="00131178"/>
    <w:rsid w:val="0013198C"/>
    <w:rsid w:val="001334EB"/>
    <w:rsid w:val="00133561"/>
    <w:rsid w:val="00133AB6"/>
    <w:rsid w:val="0013687C"/>
    <w:rsid w:val="00137CAA"/>
    <w:rsid w:val="00140078"/>
    <w:rsid w:val="00141EED"/>
    <w:rsid w:val="00141F7B"/>
    <w:rsid w:val="001420B1"/>
    <w:rsid w:val="00142F13"/>
    <w:rsid w:val="0014356C"/>
    <w:rsid w:val="0014504F"/>
    <w:rsid w:val="001455D2"/>
    <w:rsid w:val="00146A8C"/>
    <w:rsid w:val="00147A55"/>
    <w:rsid w:val="00150441"/>
    <w:rsid w:val="00151103"/>
    <w:rsid w:val="001517F6"/>
    <w:rsid w:val="00153885"/>
    <w:rsid w:val="00156625"/>
    <w:rsid w:val="00156F66"/>
    <w:rsid w:val="00160659"/>
    <w:rsid w:val="00161073"/>
    <w:rsid w:val="00161178"/>
    <w:rsid w:val="00163271"/>
    <w:rsid w:val="00163467"/>
    <w:rsid w:val="00163AB1"/>
    <w:rsid w:val="00164756"/>
    <w:rsid w:val="0016572C"/>
    <w:rsid w:val="0016604D"/>
    <w:rsid w:val="00166D4B"/>
    <w:rsid w:val="0017049E"/>
    <w:rsid w:val="001709FA"/>
    <w:rsid w:val="00172154"/>
    <w:rsid w:val="00172CB1"/>
    <w:rsid w:val="00173661"/>
    <w:rsid w:val="00175DC8"/>
    <w:rsid w:val="001808C6"/>
    <w:rsid w:val="001811F0"/>
    <w:rsid w:val="001813C0"/>
    <w:rsid w:val="00181D9C"/>
    <w:rsid w:val="00182528"/>
    <w:rsid w:val="00183026"/>
    <w:rsid w:val="00184BAC"/>
    <w:rsid w:val="0018500B"/>
    <w:rsid w:val="00187AB3"/>
    <w:rsid w:val="00190A76"/>
    <w:rsid w:val="00190EBD"/>
    <w:rsid w:val="00191FEA"/>
    <w:rsid w:val="00193332"/>
    <w:rsid w:val="001945AA"/>
    <w:rsid w:val="00196A19"/>
    <w:rsid w:val="00196CE6"/>
    <w:rsid w:val="00197565"/>
    <w:rsid w:val="001A126A"/>
    <w:rsid w:val="001A3162"/>
    <w:rsid w:val="001A3E9B"/>
    <w:rsid w:val="001A4845"/>
    <w:rsid w:val="001A672D"/>
    <w:rsid w:val="001A73E2"/>
    <w:rsid w:val="001A7A8B"/>
    <w:rsid w:val="001B0A25"/>
    <w:rsid w:val="001B26C0"/>
    <w:rsid w:val="001B4AD3"/>
    <w:rsid w:val="001B5E76"/>
    <w:rsid w:val="001B7F51"/>
    <w:rsid w:val="001C1A5A"/>
    <w:rsid w:val="001C42B6"/>
    <w:rsid w:val="001C4CC0"/>
    <w:rsid w:val="001C69CF"/>
    <w:rsid w:val="001D0E3D"/>
    <w:rsid w:val="001D19F8"/>
    <w:rsid w:val="001D1CFA"/>
    <w:rsid w:val="001D2325"/>
    <w:rsid w:val="001D3720"/>
    <w:rsid w:val="001D48D9"/>
    <w:rsid w:val="001D4BBA"/>
    <w:rsid w:val="001D6825"/>
    <w:rsid w:val="001DEF8F"/>
    <w:rsid w:val="001E05A9"/>
    <w:rsid w:val="001E16B6"/>
    <w:rsid w:val="001E33AC"/>
    <w:rsid w:val="001E3C74"/>
    <w:rsid w:val="001E534B"/>
    <w:rsid w:val="001E64F3"/>
    <w:rsid w:val="001E717E"/>
    <w:rsid w:val="001F128E"/>
    <w:rsid w:val="001F15D6"/>
    <w:rsid w:val="001F16FA"/>
    <w:rsid w:val="001F18BD"/>
    <w:rsid w:val="001F1E9E"/>
    <w:rsid w:val="001F26C9"/>
    <w:rsid w:val="001F5995"/>
    <w:rsid w:val="001F5BFE"/>
    <w:rsid w:val="001F7194"/>
    <w:rsid w:val="001F7BDB"/>
    <w:rsid w:val="00201C90"/>
    <w:rsid w:val="00202DC1"/>
    <w:rsid w:val="002047DB"/>
    <w:rsid w:val="00204E04"/>
    <w:rsid w:val="002050DA"/>
    <w:rsid w:val="00206B59"/>
    <w:rsid w:val="00207088"/>
    <w:rsid w:val="002116EE"/>
    <w:rsid w:val="0021190E"/>
    <w:rsid w:val="0021293C"/>
    <w:rsid w:val="002142D4"/>
    <w:rsid w:val="00215FC2"/>
    <w:rsid w:val="002160FF"/>
    <w:rsid w:val="00216487"/>
    <w:rsid w:val="00216F7C"/>
    <w:rsid w:val="00217BC9"/>
    <w:rsid w:val="00217DF2"/>
    <w:rsid w:val="00220B8B"/>
    <w:rsid w:val="00221585"/>
    <w:rsid w:val="00221618"/>
    <w:rsid w:val="00221D03"/>
    <w:rsid w:val="002228D8"/>
    <w:rsid w:val="00222EE3"/>
    <w:rsid w:val="002241D8"/>
    <w:rsid w:val="002252A4"/>
    <w:rsid w:val="00225FC6"/>
    <w:rsid w:val="002305F4"/>
    <w:rsid w:val="002309D8"/>
    <w:rsid w:val="00230DB2"/>
    <w:rsid w:val="0023120C"/>
    <w:rsid w:val="00231688"/>
    <w:rsid w:val="00233978"/>
    <w:rsid w:val="0023429F"/>
    <w:rsid w:val="00234388"/>
    <w:rsid w:val="00235F7C"/>
    <w:rsid w:val="00235FCB"/>
    <w:rsid w:val="002360F0"/>
    <w:rsid w:val="00236F7C"/>
    <w:rsid w:val="002373A7"/>
    <w:rsid w:val="00240063"/>
    <w:rsid w:val="002416AE"/>
    <w:rsid w:val="0024281D"/>
    <w:rsid w:val="00243E5D"/>
    <w:rsid w:val="002445B4"/>
    <w:rsid w:val="00245A2A"/>
    <w:rsid w:val="002461CF"/>
    <w:rsid w:val="002467F8"/>
    <w:rsid w:val="00252E3D"/>
    <w:rsid w:val="00255BFB"/>
    <w:rsid w:val="0026262D"/>
    <w:rsid w:val="0026466E"/>
    <w:rsid w:val="00265BE9"/>
    <w:rsid w:val="00265D9F"/>
    <w:rsid w:val="00265F47"/>
    <w:rsid w:val="002662C9"/>
    <w:rsid w:val="0027097B"/>
    <w:rsid w:val="002709AC"/>
    <w:rsid w:val="002709CE"/>
    <w:rsid w:val="00271AAA"/>
    <w:rsid w:val="0027234F"/>
    <w:rsid w:val="00272446"/>
    <w:rsid w:val="002731F6"/>
    <w:rsid w:val="00273D23"/>
    <w:rsid w:val="00274347"/>
    <w:rsid w:val="00274622"/>
    <w:rsid w:val="002751C5"/>
    <w:rsid w:val="00281566"/>
    <w:rsid w:val="0028182A"/>
    <w:rsid w:val="00282B23"/>
    <w:rsid w:val="00282C1B"/>
    <w:rsid w:val="00284717"/>
    <w:rsid w:val="00285513"/>
    <w:rsid w:val="00285873"/>
    <w:rsid w:val="00287393"/>
    <w:rsid w:val="0029073E"/>
    <w:rsid w:val="002917B6"/>
    <w:rsid w:val="0029217D"/>
    <w:rsid w:val="00293ED6"/>
    <w:rsid w:val="00293F64"/>
    <w:rsid w:val="00295D7C"/>
    <w:rsid w:val="00295E8F"/>
    <w:rsid w:val="00297320"/>
    <w:rsid w:val="002A16D2"/>
    <w:rsid w:val="002A4542"/>
    <w:rsid w:val="002A50F1"/>
    <w:rsid w:val="002A7750"/>
    <w:rsid w:val="002A79B1"/>
    <w:rsid w:val="002A7FE2"/>
    <w:rsid w:val="002B13B0"/>
    <w:rsid w:val="002B2F7A"/>
    <w:rsid w:val="002B3F82"/>
    <w:rsid w:val="002B40DC"/>
    <w:rsid w:val="002B54DE"/>
    <w:rsid w:val="002B5A90"/>
    <w:rsid w:val="002B6197"/>
    <w:rsid w:val="002B6735"/>
    <w:rsid w:val="002B6756"/>
    <w:rsid w:val="002C0B25"/>
    <w:rsid w:val="002C1AA9"/>
    <w:rsid w:val="002C2CB1"/>
    <w:rsid w:val="002C4D03"/>
    <w:rsid w:val="002C6384"/>
    <w:rsid w:val="002C68C5"/>
    <w:rsid w:val="002C70F3"/>
    <w:rsid w:val="002C731F"/>
    <w:rsid w:val="002D0628"/>
    <w:rsid w:val="002D085D"/>
    <w:rsid w:val="002E14B9"/>
    <w:rsid w:val="002E1B4F"/>
    <w:rsid w:val="002E3001"/>
    <w:rsid w:val="002E419D"/>
    <w:rsid w:val="002E5A62"/>
    <w:rsid w:val="002F1F32"/>
    <w:rsid w:val="002F1FF9"/>
    <w:rsid w:val="002F2E67"/>
    <w:rsid w:val="002F38D4"/>
    <w:rsid w:val="002F3E52"/>
    <w:rsid w:val="002F6977"/>
    <w:rsid w:val="002F6994"/>
    <w:rsid w:val="002F6D32"/>
    <w:rsid w:val="002F6F40"/>
    <w:rsid w:val="002F7CB3"/>
    <w:rsid w:val="003022ED"/>
    <w:rsid w:val="00303199"/>
    <w:rsid w:val="003036AE"/>
    <w:rsid w:val="00303FFC"/>
    <w:rsid w:val="0030588F"/>
    <w:rsid w:val="00305BD5"/>
    <w:rsid w:val="003070EC"/>
    <w:rsid w:val="00310A91"/>
    <w:rsid w:val="00311418"/>
    <w:rsid w:val="00311531"/>
    <w:rsid w:val="0031176D"/>
    <w:rsid w:val="0031315C"/>
    <w:rsid w:val="003133D8"/>
    <w:rsid w:val="00314603"/>
    <w:rsid w:val="00314E1B"/>
    <w:rsid w:val="00315546"/>
    <w:rsid w:val="003155A5"/>
    <w:rsid w:val="00317246"/>
    <w:rsid w:val="00320A7E"/>
    <w:rsid w:val="0032471E"/>
    <w:rsid w:val="00325765"/>
    <w:rsid w:val="00327F0B"/>
    <w:rsid w:val="0032CB7A"/>
    <w:rsid w:val="00330567"/>
    <w:rsid w:val="00332526"/>
    <w:rsid w:val="00332646"/>
    <w:rsid w:val="0033334F"/>
    <w:rsid w:val="0033404D"/>
    <w:rsid w:val="0033406E"/>
    <w:rsid w:val="00335D0A"/>
    <w:rsid w:val="003364D9"/>
    <w:rsid w:val="00336763"/>
    <w:rsid w:val="00340535"/>
    <w:rsid w:val="003409A0"/>
    <w:rsid w:val="003441D4"/>
    <w:rsid w:val="003474B3"/>
    <w:rsid w:val="0035174E"/>
    <w:rsid w:val="00354F13"/>
    <w:rsid w:val="00357008"/>
    <w:rsid w:val="00360469"/>
    <w:rsid w:val="00360F45"/>
    <w:rsid w:val="00362848"/>
    <w:rsid w:val="00363AB8"/>
    <w:rsid w:val="00366EA8"/>
    <w:rsid w:val="00370E36"/>
    <w:rsid w:val="00370F8E"/>
    <w:rsid w:val="00371B57"/>
    <w:rsid w:val="00371E94"/>
    <w:rsid w:val="0037510E"/>
    <w:rsid w:val="003751CD"/>
    <w:rsid w:val="0037545C"/>
    <w:rsid w:val="00380823"/>
    <w:rsid w:val="00382350"/>
    <w:rsid w:val="00386A9D"/>
    <w:rsid w:val="00386E0C"/>
    <w:rsid w:val="003909FD"/>
    <w:rsid w:val="00391081"/>
    <w:rsid w:val="003916D4"/>
    <w:rsid w:val="003920E5"/>
    <w:rsid w:val="003950DE"/>
    <w:rsid w:val="00395249"/>
    <w:rsid w:val="003957D9"/>
    <w:rsid w:val="00395D73"/>
    <w:rsid w:val="00395E49"/>
    <w:rsid w:val="0039729B"/>
    <w:rsid w:val="003A0116"/>
    <w:rsid w:val="003A0553"/>
    <w:rsid w:val="003A10AF"/>
    <w:rsid w:val="003A25E6"/>
    <w:rsid w:val="003A3257"/>
    <w:rsid w:val="003A487B"/>
    <w:rsid w:val="003A4EDC"/>
    <w:rsid w:val="003A6AF1"/>
    <w:rsid w:val="003B2789"/>
    <w:rsid w:val="003B332E"/>
    <w:rsid w:val="003B5337"/>
    <w:rsid w:val="003B74AD"/>
    <w:rsid w:val="003C05B6"/>
    <w:rsid w:val="003C13CE"/>
    <w:rsid w:val="003C1C57"/>
    <w:rsid w:val="003C2E1F"/>
    <w:rsid w:val="003C4549"/>
    <w:rsid w:val="003C57F7"/>
    <w:rsid w:val="003C5889"/>
    <w:rsid w:val="003C62B3"/>
    <w:rsid w:val="003D19D2"/>
    <w:rsid w:val="003D2779"/>
    <w:rsid w:val="003D2CCB"/>
    <w:rsid w:val="003D2F59"/>
    <w:rsid w:val="003D2FB7"/>
    <w:rsid w:val="003D34FC"/>
    <w:rsid w:val="003D42F8"/>
    <w:rsid w:val="003D4F84"/>
    <w:rsid w:val="003D5116"/>
    <w:rsid w:val="003D6A51"/>
    <w:rsid w:val="003E059B"/>
    <w:rsid w:val="003E05B9"/>
    <w:rsid w:val="003E2518"/>
    <w:rsid w:val="003E47AA"/>
    <w:rsid w:val="003E5AC7"/>
    <w:rsid w:val="003E688C"/>
    <w:rsid w:val="003E7CEF"/>
    <w:rsid w:val="003E7FE7"/>
    <w:rsid w:val="003F1F90"/>
    <w:rsid w:val="003F2AAE"/>
    <w:rsid w:val="003F2CBE"/>
    <w:rsid w:val="003F2FD5"/>
    <w:rsid w:val="003F3E8F"/>
    <w:rsid w:val="003F3EF3"/>
    <w:rsid w:val="003F5541"/>
    <w:rsid w:val="003F58B9"/>
    <w:rsid w:val="003F5A01"/>
    <w:rsid w:val="003F5BD6"/>
    <w:rsid w:val="003F661E"/>
    <w:rsid w:val="003F68E9"/>
    <w:rsid w:val="00400B88"/>
    <w:rsid w:val="00401B6A"/>
    <w:rsid w:val="00403546"/>
    <w:rsid w:val="00406CB8"/>
    <w:rsid w:val="00410127"/>
    <w:rsid w:val="00411873"/>
    <w:rsid w:val="0041375E"/>
    <w:rsid w:val="00414C2F"/>
    <w:rsid w:val="00414E4F"/>
    <w:rsid w:val="00415537"/>
    <w:rsid w:val="00417F92"/>
    <w:rsid w:val="004200A7"/>
    <w:rsid w:val="004240D5"/>
    <w:rsid w:val="004243D1"/>
    <w:rsid w:val="00424DFB"/>
    <w:rsid w:val="00426696"/>
    <w:rsid w:val="00427E16"/>
    <w:rsid w:val="0043024F"/>
    <w:rsid w:val="004303FE"/>
    <w:rsid w:val="004310A6"/>
    <w:rsid w:val="004325CB"/>
    <w:rsid w:val="00434AEC"/>
    <w:rsid w:val="00435222"/>
    <w:rsid w:val="0043522E"/>
    <w:rsid w:val="0043738E"/>
    <w:rsid w:val="00443FF9"/>
    <w:rsid w:val="004445BD"/>
    <w:rsid w:val="00444A50"/>
    <w:rsid w:val="004467CC"/>
    <w:rsid w:val="00446FF4"/>
    <w:rsid w:val="004472B2"/>
    <w:rsid w:val="00447F6E"/>
    <w:rsid w:val="00452639"/>
    <w:rsid w:val="0045498D"/>
    <w:rsid w:val="0045510F"/>
    <w:rsid w:val="0045564D"/>
    <w:rsid w:val="00455B0E"/>
    <w:rsid w:val="0045646B"/>
    <w:rsid w:val="0046109F"/>
    <w:rsid w:val="00461162"/>
    <w:rsid w:val="0046158A"/>
    <w:rsid w:val="0046241C"/>
    <w:rsid w:val="004628AD"/>
    <w:rsid w:val="0046405C"/>
    <w:rsid w:val="00464BC5"/>
    <w:rsid w:val="00466386"/>
    <w:rsid w:val="00466404"/>
    <w:rsid w:val="004665C1"/>
    <w:rsid w:val="004675A6"/>
    <w:rsid w:val="00467BF4"/>
    <w:rsid w:val="00471E57"/>
    <w:rsid w:val="004729DC"/>
    <w:rsid w:val="0047336B"/>
    <w:rsid w:val="0047339B"/>
    <w:rsid w:val="0047357F"/>
    <w:rsid w:val="00476F09"/>
    <w:rsid w:val="00480DB8"/>
    <w:rsid w:val="004816E9"/>
    <w:rsid w:val="0048312C"/>
    <w:rsid w:val="004837C9"/>
    <w:rsid w:val="00483B43"/>
    <w:rsid w:val="00483FF8"/>
    <w:rsid w:val="00484008"/>
    <w:rsid w:val="00485A20"/>
    <w:rsid w:val="00486554"/>
    <w:rsid w:val="00486C62"/>
    <w:rsid w:val="004879C7"/>
    <w:rsid w:val="004912D4"/>
    <w:rsid w:val="00493612"/>
    <w:rsid w:val="004937C6"/>
    <w:rsid w:val="00495181"/>
    <w:rsid w:val="004951A8"/>
    <w:rsid w:val="004971F1"/>
    <w:rsid w:val="00497C2F"/>
    <w:rsid w:val="004A43A1"/>
    <w:rsid w:val="004A4A8C"/>
    <w:rsid w:val="004A4ECF"/>
    <w:rsid w:val="004A76FC"/>
    <w:rsid w:val="004B1EF7"/>
    <w:rsid w:val="004B3A27"/>
    <w:rsid w:val="004B3D32"/>
    <w:rsid w:val="004B3FAD"/>
    <w:rsid w:val="004B50CA"/>
    <w:rsid w:val="004C0331"/>
    <w:rsid w:val="004C2277"/>
    <w:rsid w:val="004C44A5"/>
    <w:rsid w:val="004C50A8"/>
    <w:rsid w:val="004C5749"/>
    <w:rsid w:val="004C640C"/>
    <w:rsid w:val="004C72F5"/>
    <w:rsid w:val="004C73BB"/>
    <w:rsid w:val="004D1CF1"/>
    <w:rsid w:val="004D26FD"/>
    <w:rsid w:val="004D2B33"/>
    <w:rsid w:val="004D467C"/>
    <w:rsid w:val="004D4A76"/>
    <w:rsid w:val="004D7C45"/>
    <w:rsid w:val="004E024D"/>
    <w:rsid w:val="004E181E"/>
    <w:rsid w:val="004E2730"/>
    <w:rsid w:val="004E2C21"/>
    <w:rsid w:val="004E2C85"/>
    <w:rsid w:val="004E3B8C"/>
    <w:rsid w:val="004E56F2"/>
    <w:rsid w:val="004E5D07"/>
    <w:rsid w:val="004F2B3C"/>
    <w:rsid w:val="004F2EB2"/>
    <w:rsid w:val="004F5F0F"/>
    <w:rsid w:val="005006B1"/>
    <w:rsid w:val="005016F8"/>
    <w:rsid w:val="00501DCA"/>
    <w:rsid w:val="00501DDC"/>
    <w:rsid w:val="0050568B"/>
    <w:rsid w:val="0050580F"/>
    <w:rsid w:val="00506191"/>
    <w:rsid w:val="00507EA6"/>
    <w:rsid w:val="00507F27"/>
    <w:rsid w:val="00511FDF"/>
    <w:rsid w:val="005139AA"/>
    <w:rsid w:val="00513A47"/>
    <w:rsid w:val="00514BC0"/>
    <w:rsid w:val="00515A77"/>
    <w:rsid w:val="00515B53"/>
    <w:rsid w:val="0051691F"/>
    <w:rsid w:val="0051732D"/>
    <w:rsid w:val="00517749"/>
    <w:rsid w:val="00521033"/>
    <w:rsid w:val="00521236"/>
    <w:rsid w:val="00523227"/>
    <w:rsid w:val="00524EDF"/>
    <w:rsid w:val="00525563"/>
    <w:rsid w:val="00525D4D"/>
    <w:rsid w:val="005267EA"/>
    <w:rsid w:val="005274E1"/>
    <w:rsid w:val="00530E0B"/>
    <w:rsid w:val="00534625"/>
    <w:rsid w:val="005364AE"/>
    <w:rsid w:val="00536A1B"/>
    <w:rsid w:val="00537651"/>
    <w:rsid w:val="005408DF"/>
    <w:rsid w:val="0054146E"/>
    <w:rsid w:val="005415B1"/>
    <w:rsid w:val="00543654"/>
    <w:rsid w:val="0054611E"/>
    <w:rsid w:val="00547C0B"/>
    <w:rsid w:val="00547CCE"/>
    <w:rsid w:val="00547FC1"/>
    <w:rsid w:val="00552411"/>
    <w:rsid w:val="00552703"/>
    <w:rsid w:val="00554635"/>
    <w:rsid w:val="00555047"/>
    <w:rsid w:val="00556297"/>
    <w:rsid w:val="00556A23"/>
    <w:rsid w:val="00557F6D"/>
    <w:rsid w:val="00560ACF"/>
    <w:rsid w:val="00563431"/>
    <w:rsid w:val="005634C7"/>
    <w:rsid w:val="0056653F"/>
    <w:rsid w:val="00570850"/>
    <w:rsid w:val="00573344"/>
    <w:rsid w:val="00574C9D"/>
    <w:rsid w:val="00574ED6"/>
    <w:rsid w:val="00576501"/>
    <w:rsid w:val="00576936"/>
    <w:rsid w:val="0057728E"/>
    <w:rsid w:val="00577D6A"/>
    <w:rsid w:val="00580FEB"/>
    <w:rsid w:val="005814DE"/>
    <w:rsid w:val="00581AB1"/>
    <w:rsid w:val="00581DFF"/>
    <w:rsid w:val="00582889"/>
    <w:rsid w:val="00582E13"/>
    <w:rsid w:val="00583057"/>
    <w:rsid w:val="00583CBA"/>
    <w:rsid w:val="00583F9B"/>
    <w:rsid w:val="005854F6"/>
    <w:rsid w:val="005869DE"/>
    <w:rsid w:val="005874BA"/>
    <w:rsid w:val="00587B96"/>
    <w:rsid w:val="0059001F"/>
    <w:rsid w:val="00590C2F"/>
    <w:rsid w:val="00590E60"/>
    <w:rsid w:val="0059184D"/>
    <w:rsid w:val="0059237E"/>
    <w:rsid w:val="005927A9"/>
    <w:rsid w:val="00594A89"/>
    <w:rsid w:val="005959FA"/>
    <w:rsid w:val="00595C0B"/>
    <w:rsid w:val="0059607B"/>
    <w:rsid w:val="00596316"/>
    <w:rsid w:val="005A12D8"/>
    <w:rsid w:val="005A15E5"/>
    <w:rsid w:val="005A5F74"/>
    <w:rsid w:val="005A64D5"/>
    <w:rsid w:val="005A6AA6"/>
    <w:rsid w:val="005A79E4"/>
    <w:rsid w:val="005A7EA2"/>
    <w:rsid w:val="005B1827"/>
    <w:rsid w:val="005B43EE"/>
    <w:rsid w:val="005B522E"/>
    <w:rsid w:val="005C2BFA"/>
    <w:rsid w:val="005C2C75"/>
    <w:rsid w:val="005C2D40"/>
    <w:rsid w:val="005C439C"/>
    <w:rsid w:val="005C689C"/>
    <w:rsid w:val="005C716B"/>
    <w:rsid w:val="005D07B8"/>
    <w:rsid w:val="005D1A89"/>
    <w:rsid w:val="005D21E7"/>
    <w:rsid w:val="005D2856"/>
    <w:rsid w:val="005D2D18"/>
    <w:rsid w:val="005D3C79"/>
    <w:rsid w:val="005D41BF"/>
    <w:rsid w:val="005D50E2"/>
    <w:rsid w:val="005D6001"/>
    <w:rsid w:val="005D7436"/>
    <w:rsid w:val="005E00B3"/>
    <w:rsid w:val="005E02F5"/>
    <w:rsid w:val="005E4239"/>
    <w:rsid w:val="005E5C10"/>
    <w:rsid w:val="005E711C"/>
    <w:rsid w:val="005E73D0"/>
    <w:rsid w:val="005E7A00"/>
    <w:rsid w:val="005F0EC5"/>
    <w:rsid w:val="005F1829"/>
    <w:rsid w:val="005F2C78"/>
    <w:rsid w:val="005F4AF3"/>
    <w:rsid w:val="005F562C"/>
    <w:rsid w:val="005F56C0"/>
    <w:rsid w:val="005F5B1B"/>
    <w:rsid w:val="00600295"/>
    <w:rsid w:val="00600770"/>
    <w:rsid w:val="0060156D"/>
    <w:rsid w:val="00602B46"/>
    <w:rsid w:val="006042FE"/>
    <w:rsid w:val="006050C0"/>
    <w:rsid w:val="006060D6"/>
    <w:rsid w:val="006071B6"/>
    <w:rsid w:val="0060727A"/>
    <w:rsid w:val="00610C50"/>
    <w:rsid w:val="00613940"/>
    <w:rsid w:val="006144E4"/>
    <w:rsid w:val="006206E6"/>
    <w:rsid w:val="00620D87"/>
    <w:rsid w:val="00622423"/>
    <w:rsid w:val="0062359E"/>
    <w:rsid w:val="00623766"/>
    <w:rsid w:val="006253EC"/>
    <w:rsid w:val="0063021F"/>
    <w:rsid w:val="00631452"/>
    <w:rsid w:val="00632015"/>
    <w:rsid w:val="00632CA7"/>
    <w:rsid w:val="006348F3"/>
    <w:rsid w:val="00635938"/>
    <w:rsid w:val="00635FF8"/>
    <w:rsid w:val="00637AD8"/>
    <w:rsid w:val="00637DD7"/>
    <w:rsid w:val="0064090E"/>
    <w:rsid w:val="006411AA"/>
    <w:rsid w:val="0064180A"/>
    <w:rsid w:val="00643BB3"/>
    <w:rsid w:val="006458BC"/>
    <w:rsid w:val="006478BD"/>
    <w:rsid w:val="00647E22"/>
    <w:rsid w:val="006500A3"/>
    <w:rsid w:val="00650299"/>
    <w:rsid w:val="006507FA"/>
    <w:rsid w:val="00651597"/>
    <w:rsid w:val="006518F7"/>
    <w:rsid w:val="00655704"/>
    <w:rsid w:val="00655FC5"/>
    <w:rsid w:val="00656356"/>
    <w:rsid w:val="00657F88"/>
    <w:rsid w:val="00662C68"/>
    <w:rsid w:val="00664E56"/>
    <w:rsid w:val="0066522D"/>
    <w:rsid w:val="00665BC5"/>
    <w:rsid w:val="00666D58"/>
    <w:rsid w:val="00673416"/>
    <w:rsid w:val="00674030"/>
    <w:rsid w:val="00675380"/>
    <w:rsid w:val="00675669"/>
    <w:rsid w:val="00675AC2"/>
    <w:rsid w:val="00680DC4"/>
    <w:rsid w:val="00682239"/>
    <w:rsid w:val="00682C55"/>
    <w:rsid w:val="00685B33"/>
    <w:rsid w:val="00686844"/>
    <w:rsid w:val="006872D9"/>
    <w:rsid w:val="006902F0"/>
    <w:rsid w:val="006919C5"/>
    <w:rsid w:val="00691A0A"/>
    <w:rsid w:val="00691ED3"/>
    <w:rsid w:val="00692F67"/>
    <w:rsid w:val="006933E9"/>
    <w:rsid w:val="00693B9B"/>
    <w:rsid w:val="00695925"/>
    <w:rsid w:val="00695996"/>
    <w:rsid w:val="00695E8D"/>
    <w:rsid w:val="00696A38"/>
    <w:rsid w:val="00696B36"/>
    <w:rsid w:val="00696CFF"/>
    <w:rsid w:val="006977BD"/>
    <w:rsid w:val="006A1AFA"/>
    <w:rsid w:val="006A1C69"/>
    <w:rsid w:val="006A4592"/>
    <w:rsid w:val="006A5F84"/>
    <w:rsid w:val="006A714F"/>
    <w:rsid w:val="006A76E5"/>
    <w:rsid w:val="006A7950"/>
    <w:rsid w:val="006B0776"/>
    <w:rsid w:val="006B0B31"/>
    <w:rsid w:val="006B24EA"/>
    <w:rsid w:val="006B33D0"/>
    <w:rsid w:val="006B38F5"/>
    <w:rsid w:val="006B3AEC"/>
    <w:rsid w:val="006B54E5"/>
    <w:rsid w:val="006B7EBE"/>
    <w:rsid w:val="006C009A"/>
    <w:rsid w:val="006C028C"/>
    <w:rsid w:val="006C326B"/>
    <w:rsid w:val="006C3783"/>
    <w:rsid w:val="006C486F"/>
    <w:rsid w:val="006C691A"/>
    <w:rsid w:val="006C740F"/>
    <w:rsid w:val="006D115D"/>
    <w:rsid w:val="006D39F3"/>
    <w:rsid w:val="006D41D2"/>
    <w:rsid w:val="006D54BD"/>
    <w:rsid w:val="006D6500"/>
    <w:rsid w:val="006D65AA"/>
    <w:rsid w:val="006E2258"/>
    <w:rsid w:val="006E51D9"/>
    <w:rsid w:val="006E663A"/>
    <w:rsid w:val="006E6CA7"/>
    <w:rsid w:val="006F47B1"/>
    <w:rsid w:val="006F570D"/>
    <w:rsid w:val="006F5C7A"/>
    <w:rsid w:val="006F639F"/>
    <w:rsid w:val="006F7323"/>
    <w:rsid w:val="006F78AB"/>
    <w:rsid w:val="006F7E15"/>
    <w:rsid w:val="00704335"/>
    <w:rsid w:val="0070503D"/>
    <w:rsid w:val="00706761"/>
    <w:rsid w:val="00707F5C"/>
    <w:rsid w:val="007106D2"/>
    <w:rsid w:val="00711123"/>
    <w:rsid w:val="00716526"/>
    <w:rsid w:val="00716DF7"/>
    <w:rsid w:val="00717707"/>
    <w:rsid w:val="00721A3E"/>
    <w:rsid w:val="0072247E"/>
    <w:rsid w:val="007228FC"/>
    <w:rsid w:val="00723C23"/>
    <w:rsid w:val="00724F7A"/>
    <w:rsid w:val="0072599A"/>
    <w:rsid w:val="007269E3"/>
    <w:rsid w:val="00727D12"/>
    <w:rsid w:val="00730A15"/>
    <w:rsid w:val="0073534B"/>
    <w:rsid w:val="00735C95"/>
    <w:rsid w:val="007377D1"/>
    <w:rsid w:val="00740A26"/>
    <w:rsid w:val="0074230C"/>
    <w:rsid w:val="00745625"/>
    <w:rsid w:val="007462EC"/>
    <w:rsid w:val="00750A13"/>
    <w:rsid w:val="007510D6"/>
    <w:rsid w:val="00751873"/>
    <w:rsid w:val="007518E0"/>
    <w:rsid w:val="00751A66"/>
    <w:rsid w:val="00752B8D"/>
    <w:rsid w:val="0075392F"/>
    <w:rsid w:val="00755B01"/>
    <w:rsid w:val="00756D60"/>
    <w:rsid w:val="00757387"/>
    <w:rsid w:val="007613EB"/>
    <w:rsid w:val="00764559"/>
    <w:rsid w:val="00771B82"/>
    <w:rsid w:val="00771D88"/>
    <w:rsid w:val="00774610"/>
    <w:rsid w:val="00774ECE"/>
    <w:rsid w:val="00775C18"/>
    <w:rsid w:val="0077656D"/>
    <w:rsid w:val="007774ED"/>
    <w:rsid w:val="00781846"/>
    <w:rsid w:val="00781C3B"/>
    <w:rsid w:val="0078279A"/>
    <w:rsid w:val="00783A52"/>
    <w:rsid w:val="007843DB"/>
    <w:rsid w:val="00790A8A"/>
    <w:rsid w:val="00790C7D"/>
    <w:rsid w:val="00790E82"/>
    <w:rsid w:val="0079102A"/>
    <w:rsid w:val="00791839"/>
    <w:rsid w:val="00795FB6"/>
    <w:rsid w:val="00797DFA"/>
    <w:rsid w:val="007A09C4"/>
    <w:rsid w:val="007A14D2"/>
    <w:rsid w:val="007A1CB7"/>
    <w:rsid w:val="007A23B9"/>
    <w:rsid w:val="007A2827"/>
    <w:rsid w:val="007A4092"/>
    <w:rsid w:val="007A53E4"/>
    <w:rsid w:val="007A5A6F"/>
    <w:rsid w:val="007A6A4D"/>
    <w:rsid w:val="007B21D8"/>
    <w:rsid w:val="007B2AA3"/>
    <w:rsid w:val="007B354B"/>
    <w:rsid w:val="007B37F8"/>
    <w:rsid w:val="007B3EA4"/>
    <w:rsid w:val="007B4EEE"/>
    <w:rsid w:val="007B51D0"/>
    <w:rsid w:val="007B55EA"/>
    <w:rsid w:val="007B6465"/>
    <w:rsid w:val="007B653F"/>
    <w:rsid w:val="007B7E86"/>
    <w:rsid w:val="007C156F"/>
    <w:rsid w:val="007C1F60"/>
    <w:rsid w:val="007C2E4B"/>
    <w:rsid w:val="007C2F19"/>
    <w:rsid w:val="007C57CC"/>
    <w:rsid w:val="007C63CD"/>
    <w:rsid w:val="007D07FF"/>
    <w:rsid w:val="007D0EAE"/>
    <w:rsid w:val="007D148A"/>
    <w:rsid w:val="007D264C"/>
    <w:rsid w:val="007D34DC"/>
    <w:rsid w:val="007D3C04"/>
    <w:rsid w:val="007D4693"/>
    <w:rsid w:val="007D4770"/>
    <w:rsid w:val="007D7FDD"/>
    <w:rsid w:val="007E1463"/>
    <w:rsid w:val="007E284F"/>
    <w:rsid w:val="007E2D27"/>
    <w:rsid w:val="007E3994"/>
    <w:rsid w:val="007E3E2A"/>
    <w:rsid w:val="007E7056"/>
    <w:rsid w:val="007E71B0"/>
    <w:rsid w:val="007E7CA6"/>
    <w:rsid w:val="007F1440"/>
    <w:rsid w:val="007F27AB"/>
    <w:rsid w:val="007F2DE7"/>
    <w:rsid w:val="007F4ED3"/>
    <w:rsid w:val="007F64F0"/>
    <w:rsid w:val="007F6DF9"/>
    <w:rsid w:val="007F73D1"/>
    <w:rsid w:val="008001ED"/>
    <w:rsid w:val="00801087"/>
    <w:rsid w:val="008014A0"/>
    <w:rsid w:val="00802BFB"/>
    <w:rsid w:val="00803052"/>
    <w:rsid w:val="0080390A"/>
    <w:rsid w:val="00804436"/>
    <w:rsid w:val="008058D3"/>
    <w:rsid w:val="00806448"/>
    <w:rsid w:val="00811129"/>
    <w:rsid w:val="0081373A"/>
    <w:rsid w:val="00813846"/>
    <w:rsid w:val="00814212"/>
    <w:rsid w:val="00814E0A"/>
    <w:rsid w:val="00815236"/>
    <w:rsid w:val="00815E2C"/>
    <w:rsid w:val="008160C2"/>
    <w:rsid w:val="008167B2"/>
    <w:rsid w:val="008177F1"/>
    <w:rsid w:val="00817F3A"/>
    <w:rsid w:val="008212DA"/>
    <w:rsid w:val="00822145"/>
    <w:rsid w:val="00822258"/>
    <w:rsid w:val="00822581"/>
    <w:rsid w:val="0082431F"/>
    <w:rsid w:val="008256F5"/>
    <w:rsid w:val="008266E6"/>
    <w:rsid w:val="00827F08"/>
    <w:rsid w:val="008304F3"/>
    <w:rsid w:val="008309DD"/>
    <w:rsid w:val="00831614"/>
    <w:rsid w:val="008321A9"/>
    <w:rsid w:val="0083227A"/>
    <w:rsid w:val="00832327"/>
    <w:rsid w:val="008354F7"/>
    <w:rsid w:val="00836DB0"/>
    <w:rsid w:val="00843198"/>
    <w:rsid w:val="00843666"/>
    <w:rsid w:val="00845E79"/>
    <w:rsid w:val="00846EEB"/>
    <w:rsid w:val="0084775A"/>
    <w:rsid w:val="00847B4B"/>
    <w:rsid w:val="00850625"/>
    <w:rsid w:val="0085160A"/>
    <w:rsid w:val="00855085"/>
    <w:rsid w:val="008552AB"/>
    <w:rsid w:val="00856748"/>
    <w:rsid w:val="00856B18"/>
    <w:rsid w:val="0086007F"/>
    <w:rsid w:val="00860099"/>
    <w:rsid w:val="008605EB"/>
    <w:rsid w:val="00860DDE"/>
    <w:rsid w:val="00862B84"/>
    <w:rsid w:val="00863B14"/>
    <w:rsid w:val="00864230"/>
    <w:rsid w:val="00866900"/>
    <w:rsid w:val="00870592"/>
    <w:rsid w:val="00872B64"/>
    <w:rsid w:val="00875A25"/>
    <w:rsid w:val="00876A8A"/>
    <w:rsid w:val="0087781F"/>
    <w:rsid w:val="00880009"/>
    <w:rsid w:val="0088128E"/>
    <w:rsid w:val="00881BA1"/>
    <w:rsid w:val="0088270B"/>
    <w:rsid w:val="008828D8"/>
    <w:rsid w:val="00883922"/>
    <w:rsid w:val="00884564"/>
    <w:rsid w:val="00885765"/>
    <w:rsid w:val="00887010"/>
    <w:rsid w:val="00887484"/>
    <w:rsid w:val="008916A2"/>
    <w:rsid w:val="008919E3"/>
    <w:rsid w:val="00895555"/>
    <w:rsid w:val="008965D1"/>
    <w:rsid w:val="00896AD6"/>
    <w:rsid w:val="008972A1"/>
    <w:rsid w:val="00897502"/>
    <w:rsid w:val="00897E74"/>
    <w:rsid w:val="008A061E"/>
    <w:rsid w:val="008A146D"/>
    <w:rsid w:val="008A2A72"/>
    <w:rsid w:val="008A326E"/>
    <w:rsid w:val="008A3271"/>
    <w:rsid w:val="008A59C6"/>
    <w:rsid w:val="008A5B64"/>
    <w:rsid w:val="008A5C75"/>
    <w:rsid w:val="008A662A"/>
    <w:rsid w:val="008A6BC1"/>
    <w:rsid w:val="008B2F1E"/>
    <w:rsid w:val="008B4BB8"/>
    <w:rsid w:val="008B6DD1"/>
    <w:rsid w:val="008C0BE5"/>
    <w:rsid w:val="008C1431"/>
    <w:rsid w:val="008C2302"/>
    <w:rsid w:val="008C26B8"/>
    <w:rsid w:val="008C3C52"/>
    <w:rsid w:val="008C4E8F"/>
    <w:rsid w:val="008D1238"/>
    <w:rsid w:val="008D1C56"/>
    <w:rsid w:val="008D1EC2"/>
    <w:rsid w:val="008D25A8"/>
    <w:rsid w:val="008D2B04"/>
    <w:rsid w:val="008D632A"/>
    <w:rsid w:val="008D6786"/>
    <w:rsid w:val="008D7003"/>
    <w:rsid w:val="008E01DF"/>
    <w:rsid w:val="008E218E"/>
    <w:rsid w:val="008E2A6C"/>
    <w:rsid w:val="008E2AC2"/>
    <w:rsid w:val="008E6024"/>
    <w:rsid w:val="008E6EB2"/>
    <w:rsid w:val="008F17ED"/>
    <w:rsid w:val="008F208F"/>
    <w:rsid w:val="008F26C1"/>
    <w:rsid w:val="009006A4"/>
    <w:rsid w:val="00900ACD"/>
    <w:rsid w:val="00901478"/>
    <w:rsid w:val="009015F7"/>
    <w:rsid w:val="0090383D"/>
    <w:rsid w:val="009045AB"/>
    <w:rsid w:val="00906158"/>
    <w:rsid w:val="00906EE1"/>
    <w:rsid w:val="0090718E"/>
    <w:rsid w:val="009074F1"/>
    <w:rsid w:val="0091065C"/>
    <w:rsid w:val="00912BB7"/>
    <w:rsid w:val="00912BBF"/>
    <w:rsid w:val="00912C0A"/>
    <w:rsid w:val="009152D6"/>
    <w:rsid w:val="00915947"/>
    <w:rsid w:val="00915FC9"/>
    <w:rsid w:val="009161EB"/>
    <w:rsid w:val="0091661B"/>
    <w:rsid w:val="00917D22"/>
    <w:rsid w:val="00920C66"/>
    <w:rsid w:val="0092174B"/>
    <w:rsid w:val="009249F8"/>
    <w:rsid w:val="00924FBB"/>
    <w:rsid w:val="009265B0"/>
    <w:rsid w:val="00927590"/>
    <w:rsid w:val="00927A62"/>
    <w:rsid w:val="00927BEA"/>
    <w:rsid w:val="00932326"/>
    <w:rsid w:val="00933588"/>
    <w:rsid w:val="00934B93"/>
    <w:rsid w:val="00934CB6"/>
    <w:rsid w:val="0093574B"/>
    <w:rsid w:val="00936D26"/>
    <w:rsid w:val="009426F3"/>
    <w:rsid w:val="00942A0E"/>
    <w:rsid w:val="009454D1"/>
    <w:rsid w:val="0094706E"/>
    <w:rsid w:val="009507C2"/>
    <w:rsid w:val="009509DA"/>
    <w:rsid w:val="00953CEC"/>
    <w:rsid w:val="00955606"/>
    <w:rsid w:val="0095591B"/>
    <w:rsid w:val="009577FC"/>
    <w:rsid w:val="009616BA"/>
    <w:rsid w:val="0096551A"/>
    <w:rsid w:val="00965E36"/>
    <w:rsid w:val="0096626E"/>
    <w:rsid w:val="009662F7"/>
    <w:rsid w:val="009669CD"/>
    <w:rsid w:val="009734CC"/>
    <w:rsid w:val="0097467B"/>
    <w:rsid w:val="00976CB2"/>
    <w:rsid w:val="00977844"/>
    <w:rsid w:val="00977DF0"/>
    <w:rsid w:val="00980082"/>
    <w:rsid w:val="00982084"/>
    <w:rsid w:val="00982372"/>
    <w:rsid w:val="009833C7"/>
    <w:rsid w:val="0098391E"/>
    <w:rsid w:val="00990696"/>
    <w:rsid w:val="00991CB0"/>
    <w:rsid w:val="00992439"/>
    <w:rsid w:val="00992E91"/>
    <w:rsid w:val="0099314B"/>
    <w:rsid w:val="009940CD"/>
    <w:rsid w:val="00995963"/>
    <w:rsid w:val="00995DD3"/>
    <w:rsid w:val="0099650E"/>
    <w:rsid w:val="00996E28"/>
    <w:rsid w:val="00997BC0"/>
    <w:rsid w:val="009A0F0A"/>
    <w:rsid w:val="009A122F"/>
    <w:rsid w:val="009A1597"/>
    <w:rsid w:val="009A36B0"/>
    <w:rsid w:val="009A4CA3"/>
    <w:rsid w:val="009A50CB"/>
    <w:rsid w:val="009A6A19"/>
    <w:rsid w:val="009A6EBF"/>
    <w:rsid w:val="009B0EF1"/>
    <w:rsid w:val="009B1821"/>
    <w:rsid w:val="009B36F9"/>
    <w:rsid w:val="009B4AB8"/>
    <w:rsid w:val="009B4C9A"/>
    <w:rsid w:val="009B5C40"/>
    <w:rsid w:val="009B61EB"/>
    <w:rsid w:val="009B6C67"/>
    <w:rsid w:val="009C0AA1"/>
    <w:rsid w:val="009C0AA6"/>
    <w:rsid w:val="009C2064"/>
    <w:rsid w:val="009C3203"/>
    <w:rsid w:val="009C586F"/>
    <w:rsid w:val="009C59FE"/>
    <w:rsid w:val="009C69B8"/>
    <w:rsid w:val="009C7037"/>
    <w:rsid w:val="009C72E5"/>
    <w:rsid w:val="009C7A1D"/>
    <w:rsid w:val="009D0815"/>
    <w:rsid w:val="009D1068"/>
    <w:rsid w:val="009D1697"/>
    <w:rsid w:val="009D1C1A"/>
    <w:rsid w:val="009D3151"/>
    <w:rsid w:val="009D3D8B"/>
    <w:rsid w:val="009D5499"/>
    <w:rsid w:val="009D59B4"/>
    <w:rsid w:val="009D59E3"/>
    <w:rsid w:val="009D795F"/>
    <w:rsid w:val="009E1386"/>
    <w:rsid w:val="009E140B"/>
    <w:rsid w:val="009E25DF"/>
    <w:rsid w:val="009E2F45"/>
    <w:rsid w:val="009E3843"/>
    <w:rsid w:val="009E3A99"/>
    <w:rsid w:val="009E3ABB"/>
    <w:rsid w:val="009E3FFE"/>
    <w:rsid w:val="009E466A"/>
    <w:rsid w:val="009E54F1"/>
    <w:rsid w:val="009E5AE0"/>
    <w:rsid w:val="009E5C99"/>
    <w:rsid w:val="009E766F"/>
    <w:rsid w:val="009F045D"/>
    <w:rsid w:val="009F0941"/>
    <w:rsid w:val="009F3382"/>
    <w:rsid w:val="009F3A46"/>
    <w:rsid w:val="009F48AC"/>
    <w:rsid w:val="009F642E"/>
    <w:rsid w:val="009F6520"/>
    <w:rsid w:val="009F7DED"/>
    <w:rsid w:val="00A014F8"/>
    <w:rsid w:val="00A020F6"/>
    <w:rsid w:val="00A02622"/>
    <w:rsid w:val="00A0377F"/>
    <w:rsid w:val="00A04193"/>
    <w:rsid w:val="00A043A3"/>
    <w:rsid w:val="00A04CBC"/>
    <w:rsid w:val="00A07779"/>
    <w:rsid w:val="00A101A0"/>
    <w:rsid w:val="00A1131F"/>
    <w:rsid w:val="00A11612"/>
    <w:rsid w:val="00A1220F"/>
    <w:rsid w:val="00A12F24"/>
    <w:rsid w:val="00A14A1A"/>
    <w:rsid w:val="00A165AB"/>
    <w:rsid w:val="00A17A03"/>
    <w:rsid w:val="00A17BB8"/>
    <w:rsid w:val="00A20413"/>
    <w:rsid w:val="00A20F39"/>
    <w:rsid w:val="00A210E6"/>
    <w:rsid w:val="00A22721"/>
    <w:rsid w:val="00A23DE3"/>
    <w:rsid w:val="00A2565C"/>
    <w:rsid w:val="00A25F47"/>
    <w:rsid w:val="00A31B70"/>
    <w:rsid w:val="00A327A7"/>
    <w:rsid w:val="00A33DF2"/>
    <w:rsid w:val="00A3409E"/>
    <w:rsid w:val="00A35CA0"/>
    <w:rsid w:val="00A36EBD"/>
    <w:rsid w:val="00A4045E"/>
    <w:rsid w:val="00A40582"/>
    <w:rsid w:val="00A40BFE"/>
    <w:rsid w:val="00A42303"/>
    <w:rsid w:val="00A4370E"/>
    <w:rsid w:val="00A458B4"/>
    <w:rsid w:val="00A473FB"/>
    <w:rsid w:val="00A4768C"/>
    <w:rsid w:val="00A47AD6"/>
    <w:rsid w:val="00A513A3"/>
    <w:rsid w:val="00A5173C"/>
    <w:rsid w:val="00A52B67"/>
    <w:rsid w:val="00A52B77"/>
    <w:rsid w:val="00A56F36"/>
    <w:rsid w:val="00A60703"/>
    <w:rsid w:val="00A614CB"/>
    <w:rsid w:val="00A61AEF"/>
    <w:rsid w:val="00A63F09"/>
    <w:rsid w:val="00A641E0"/>
    <w:rsid w:val="00A64856"/>
    <w:rsid w:val="00A64B48"/>
    <w:rsid w:val="00A64BEC"/>
    <w:rsid w:val="00A675CC"/>
    <w:rsid w:val="00A70EAD"/>
    <w:rsid w:val="00A717D8"/>
    <w:rsid w:val="00A719EE"/>
    <w:rsid w:val="00A748A8"/>
    <w:rsid w:val="00A768BC"/>
    <w:rsid w:val="00A774AC"/>
    <w:rsid w:val="00A80722"/>
    <w:rsid w:val="00A81A4D"/>
    <w:rsid w:val="00A81C4E"/>
    <w:rsid w:val="00A826E2"/>
    <w:rsid w:val="00A87A74"/>
    <w:rsid w:val="00A90456"/>
    <w:rsid w:val="00A9065C"/>
    <w:rsid w:val="00A943A6"/>
    <w:rsid w:val="00A95605"/>
    <w:rsid w:val="00A9787A"/>
    <w:rsid w:val="00A97E83"/>
    <w:rsid w:val="00AA0243"/>
    <w:rsid w:val="00AA0DE2"/>
    <w:rsid w:val="00AA1E69"/>
    <w:rsid w:val="00AA32F0"/>
    <w:rsid w:val="00AA47A8"/>
    <w:rsid w:val="00AA5421"/>
    <w:rsid w:val="00AA61E2"/>
    <w:rsid w:val="00AA64B5"/>
    <w:rsid w:val="00AA6AA7"/>
    <w:rsid w:val="00AA7525"/>
    <w:rsid w:val="00AB071B"/>
    <w:rsid w:val="00AB2036"/>
    <w:rsid w:val="00AB288D"/>
    <w:rsid w:val="00AB2D76"/>
    <w:rsid w:val="00AB4A77"/>
    <w:rsid w:val="00AB62E7"/>
    <w:rsid w:val="00AB679A"/>
    <w:rsid w:val="00AB6800"/>
    <w:rsid w:val="00AC09A1"/>
    <w:rsid w:val="00AC2190"/>
    <w:rsid w:val="00AC2882"/>
    <w:rsid w:val="00AC5651"/>
    <w:rsid w:val="00AC576F"/>
    <w:rsid w:val="00AC7B61"/>
    <w:rsid w:val="00AD040E"/>
    <w:rsid w:val="00AD0AF9"/>
    <w:rsid w:val="00AD15DC"/>
    <w:rsid w:val="00AD1A32"/>
    <w:rsid w:val="00AD20F6"/>
    <w:rsid w:val="00AD2345"/>
    <w:rsid w:val="00AD298D"/>
    <w:rsid w:val="00AD314A"/>
    <w:rsid w:val="00AD3227"/>
    <w:rsid w:val="00AD3D31"/>
    <w:rsid w:val="00AD4F4C"/>
    <w:rsid w:val="00AD525B"/>
    <w:rsid w:val="00AD52F9"/>
    <w:rsid w:val="00AD5636"/>
    <w:rsid w:val="00AD590D"/>
    <w:rsid w:val="00AE2D1A"/>
    <w:rsid w:val="00AE5014"/>
    <w:rsid w:val="00AE71CD"/>
    <w:rsid w:val="00AF0A4B"/>
    <w:rsid w:val="00AF0F8E"/>
    <w:rsid w:val="00AF173A"/>
    <w:rsid w:val="00AF4680"/>
    <w:rsid w:val="00AF4BA7"/>
    <w:rsid w:val="00B0086D"/>
    <w:rsid w:val="00B00D82"/>
    <w:rsid w:val="00B01546"/>
    <w:rsid w:val="00B0196F"/>
    <w:rsid w:val="00B021F9"/>
    <w:rsid w:val="00B02967"/>
    <w:rsid w:val="00B04077"/>
    <w:rsid w:val="00B0560A"/>
    <w:rsid w:val="00B066A4"/>
    <w:rsid w:val="00B069DB"/>
    <w:rsid w:val="00B07A13"/>
    <w:rsid w:val="00B12EFD"/>
    <w:rsid w:val="00B154F4"/>
    <w:rsid w:val="00B15BDC"/>
    <w:rsid w:val="00B17574"/>
    <w:rsid w:val="00B2153A"/>
    <w:rsid w:val="00B21C25"/>
    <w:rsid w:val="00B224A1"/>
    <w:rsid w:val="00B2286B"/>
    <w:rsid w:val="00B22F83"/>
    <w:rsid w:val="00B240DB"/>
    <w:rsid w:val="00B24EB7"/>
    <w:rsid w:val="00B254C8"/>
    <w:rsid w:val="00B2576E"/>
    <w:rsid w:val="00B26CFB"/>
    <w:rsid w:val="00B27F6E"/>
    <w:rsid w:val="00B30A53"/>
    <w:rsid w:val="00B32094"/>
    <w:rsid w:val="00B323A8"/>
    <w:rsid w:val="00B336E1"/>
    <w:rsid w:val="00B35C3D"/>
    <w:rsid w:val="00B35FF4"/>
    <w:rsid w:val="00B360CE"/>
    <w:rsid w:val="00B3665B"/>
    <w:rsid w:val="00B36AE6"/>
    <w:rsid w:val="00B37B85"/>
    <w:rsid w:val="00B37D59"/>
    <w:rsid w:val="00B404C3"/>
    <w:rsid w:val="00B410AF"/>
    <w:rsid w:val="00B41756"/>
    <w:rsid w:val="00B41F72"/>
    <w:rsid w:val="00B4279B"/>
    <w:rsid w:val="00B45FC9"/>
    <w:rsid w:val="00B5169F"/>
    <w:rsid w:val="00B51A49"/>
    <w:rsid w:val="00B5285E"/>
    <w:rsid w:val="00B53DC4"/>
    <w:rsid w:val="00B55495"/>
    <w:rsid w:val="00B56308"/>
    <w:rsid w:val="00B56761"/>
    <w:rsid w:val="00B56E02"/>
    <w:rsid w:val="00B57575"/>
    <w:rsid w:val="00B57972"/>
    <w:rsid w:val="00B601D4"/>
    <w:rsid w:val="00B602D9"/>
    <w:rsid w:val="00B61BE6"/>
    <w:rsid w:val="00B61DD7"/>
    <w:rsid w:val="00B62F51"/>
    <w:rsid w:val="00B6328D"/>
    <w:rsid w:val="00B63EBA"/>
    <w:rsid w:val="00B64226"/>
    <w:rsid w:val="00B64D41"/>
    <w:rsid w:val="00B65277"/>
    <w:rsid w:val="00B66ACB"/>
    <w:rsid w:val="00B704DA"/>
    <w:rsid w:val="00B71A6A"/>
    <w:rsid w:val="00B73666"/>
    <w:rsid w:val="00B755CD"/>
    <w:rsid w:val="00B75C55"/>
    <w:rsid w:val="00B761B4"/>
    <w:rsid w:val="00B7623F"/>
    <w:rsid w:val="00B76258"/>
    <w:rsid w:val="00B76620"/>
    <w:rsid w:val="00B766D8"/>
    <w:rsid w:val="00B76F35"/>
    <w:rsid w:val="00B7707A"/>
    <w:rsid w:val="00B80436"/>
    <w:rsid w:val="00B8063D"/>
    <w:rsid w:val="00B80786"/>
    <w:rsid w:val="00B81138"/>
    <w:rsid w:val="00B81147"/>
    <w:rsid w:val="00B81EC3"/>
    <w:rsid w:val="00B822DD"/>
    <w:rsid w:val="00B824EE"/>
    <w:rsid w:val="00B82664"/>
    <w:rsid w:val="00B8377C"/>
    <w:rsid w:val="00B83B94"/>
    <w:rsid w:val="00B862D0"/>
    <w:rsid w:val="00B87289"/>
    <w:rsid w:val="00B91F3C"/>
    <w:rsid w:val="00B9250D"/>
    <w:rsid w:val="00B927FA"/>
    <w:rsid w:val="00B92E36"/>
    <w:rsid w:val="00B94BA6"/>
    <w:rsid w:val="00B95B5A"/>
    <w:rsid w:val="00BA1D37"/>
    <w:rsid w:val="00BA2C95"/>
    <w:rsid w:val="00BA36EE"/>
    <w:rsid w:val="00BB1F8F"/>
    <w:rsid w:val="00BB5494"/>
    <w:rsid w:val="00BB600D"/>
    <w:rsid w:val="00BC2598"/>
    <w:rsid w:val="00BC27CD"/>
    <w:rsid w:val="00BC2887"/>
    <w:rsid w:val="00BC5EB2"/>
    <w:rsid w:val="00BC7CCF"/>
    <w:rsid w:val="00BC7E94"/>
    <w:rsid w:val="00BD1456"/>
    <w:rsid w:val="00BD2249"/>
    <w:rsid w:val="00BD290D"/>
    <w:rsid w:val="00BD2E95"/>
    <w:rsid w:val="00BD3454"/>
    <w:rsid w:val="00BD548A"/>
    <w:rsid w:val="00BD6DC5"/>
    <w:rsid w:val="00BE0901"/>
    <w:rsid w:val="00BE15C9"/>
    <w:rsid w:val="00BE22BE"/>
    <w:rsid w:val="00BE39E5"/>
    <w:rsid w:val="00BE4708"/>
    <w:rsid w:val="00BE470B"/>
    <w:rsid w:val="00BE47D0"/>
    <w:rsid w:val="00BE63B7"/>
    <w:rsid w:val="00BF11AD"/>
    <w:rsid w:val="00BF35D8"/>
    <w:rsid w:val="00BF38AF"/>
    <w:rsid w:val="00BF4878"/>
    <w:rsid w:val="00BF55C2"/>
    <w:rsid w:val="00BF6F68"/>
    <w:rsid w:val="00C02512"/>
    <w:rsid w:val="00C029CA"/>
    <w:rsid w:val="00C03C88"/>
    <w:rsid w:val="00C04BC0"/>
    <w:rsid w:val="00C05401"/>
    <w:rsid w:val="00C0672B"/>
    <w:rsid w:val="00C07355"/>
    <w:rsid w:val="00C11D8C"/>
    <w:rsid w:val="00C11F31"/>
    <w:rsid w:val="00C12FEB"/>
    <w:rsid w:val="00C1307A"/>
    <w:rsid w:val="00C14627"/>
    <w:rsid w:val="00C150A2"/>
    <w:rsid w:val="00C2119A"/>
    <w:rsid w:val="00C21533"/>
    <w:rsid w:val="00C22589"/>
    <w:rsid w:val="00C23B6E"/>
    <w:rsid w:val="00C23BE9"/>
    <w:rsid w:val="00C241F3"/>
    <w:rsid w:val="00C258E9"/>
    <w:rsid w:val="00C25957"/>
    <w:rsid w:val="00C25EA5"/>
    <w:rsid w:val="00C33E80"/>
    <w:rsid w:val="00C344B8"/>
    <w:rsid w:val="00C36284"/>
    <w:rsid w:val="00C40213"/>
    <w:rsid w:val="00C41713"/>
    <w:rsid w:val="00C41B0E"/>
    <w:rsid w:val="00C432D3"/>
    <w:rsid w:val="00C43D5C"/>
    <w:rsid w:val="00C43D63"/>
    <w:rsid w:val="00C43D9D"/>
    <w:rsid w:val="00C45A1C"/>
    <w:rsid w:val="00C50803"/>
    <w:rsid w:val="00C53DDA"/>
    <w:rsid w:val="00C54424"/>
    <w:rsid w:val="00C5506A"/>
    <w:rsid w:val="00C552A1"/>
    <w:rsid w:val="00C55593"/>
    <w:rsid w:val="00C55598"/>
    <w:rsid w:val="00C57A91"/>
    <w:rsid w:val="00C60079"/>
    <w:rsid w:val="00C60B99"/>
    <w:rsid w:val="00C615F5"/>
    <w:rsid w:val="00C622D9"/>
    <w:rsid w:val="00C661D4"/>
    <w:rsid w:val="00C67176"/>
    <w:rsid w:val="00C70FF7"/>
    <w:rsid w:val="00C7270A"/>
    <w:rsid w:val="00C72773"/>
    <w:rsid w:val="00C72C5F"/>
    <w:rsid w:val="00C74247"/>
    <w:rsid w:val="00C74BB4"/>
    <w:rsid w:val="00C772CB"/>
    <w:rsid w:val="00C811B2"/>
    <w:rsid w:val="00C848A7"/>
    <w:rsid w:val="00C84F4A"/>
    <w:rsid w:val="00C850E3"/>
    <w:rsid w:val="00C861E3"/>
    <w:rsid w:val="00C86449"/>
    <w:rsid w:val="00C86B27"/>
    <w:rsid w:val="00C90171"/>
    <w:rsid w:val="00C91D4C"/>
    <w:rsid w:val="00C92582"/>
    <w:rsid w:val="00C949DC"/>
    <w:rsid w:val="00C94A87"/>
    <w:rsid w:val="00C956D9"/>
    <w:rsid w:val="00C960A5"/>
    <w:rsid w:val="00C969BB"/>
    <w:rsid w:val="00CA1651"/>
    <w:rsid w:val="00CA1867"/>
    <w:rsid w:val="00CA19CB"/>
    <w:rsid w:val="00CA2E65"/>
    <w:rsid w:val="00CA3D79"/>
    <w:rsid w:val="00CA54CB"/>
    <w:rsid w:val="00CA550E"/>
    <w:rsid w:val="00CA6E32"/>
    <w:rsid w:val="00CB240B"/>
    <w:rsid w:val="00CB27B5"/>
    <w:rsid w:val="00CB59EE"/>
    <w:rsid w:val="00CB6EE4"/>
    <w:rsid w:val="00CB799D"/>
    <w:rsid w:val="00CC01C2"/>
    <w:rsid w:val="00CC0BB0"/>
    <w:rsid w:val="00CC0E2A"/>
    <w:rsid w:val="00CC10DB"/>
    <w:rsid w:val="00CC29B5"/>
    <w:rsid w:val="00CC30E7"/>
    <w:rsid w:val="00CC4A0C"/>
    <w:rsid w:val="00CC4C00"/>
    <w:rsid w:val="00CC503C"/>
    <w:rsid w:val="00CC5DAB"/>
    <w:rsid w:val="00CC5E57"/>
    <w:rsid w:val="00CC69BD"/>
    <w:rsid w:val="00CD1DEE"/>
    <w:rsid w:val="00CD247B"/>
    <w:rsid w:val="00CD29EC"/>
    <w:rsid w:val="00CD6A3E"/>
    <w:rsid w:val="00CD6BC0"/>
    <w:rsid w:val="00CD7875"/>
    <w:rsid w:val="00CE0A65"/>
    <w:rsid w:val="00CE11BF"/>
    <w:rsid w:val="00CE1B58"/>
    <w:rsid w:val="00CE2A7F"/>
    <w:rsid w:val="00CE48B4"/>
    <w:rsid w:val="00CE6707"/>
    <w:rsid w:val="00CE6F60"/>
    <w:rsid w:val="00CF0CC9"/>
    <w:rsid w:val="00CF1B33"/>
    <w:rsid w:val="00CF21F2"/>
    <w:rsid w:val="00CF25AE"/>
    <w:rsid w:val="00CF3F73"/>
    <w:rsid w:val="00CF4427"/>
    <w:rsid w:val="00CF4877"/>
    <w:rsid w:val="00CF5B43"/>
    <w:rsid w:val="00CF7FAF"/>
    <w:rsid w:val="00D022A0"/>
    <w:rsid w:val="00D02712"/>
    <w:rsid w:val="00D02FB8"/>
    <w:rsid w:val="00D046A7"/>
    <w:rsid w:val="00D04804"/>
    <w:rsid w:val="00D04867"/>
    <w:rsid w:val="00D063D3"/>
    <w:rsid w:val="00D06C70"/>
    <w:rsid w:val="00D078D5"/>
    <w:rsid w:val="00D110A0"/>
    <w:rsid w:val="00D12591"/>
    <w:rsid w:val="00D13B81"/>
    <w:rsid w:val="00D14EC0"/>
    <w:rsid w:val="00D159D7"/>
    <w:rsid w:val="00D16F6E"/>
    <w:rsid w:val="00D214D0"/>
    <w:rsid w:val="00D24081"/>
    <w:rsid w:val="00D24AC1"/>
    <w:rsid w:val="00D271AB"/>
    <w:rsid w:val="00D27B80"/>
    <w:rsid w:val="00D3222C"/>
    <w:rsid w:val="00D3275A"/>
    <w:rsid w:val="00D338E7"/>
    <w:rsid w:val="00D365CD"/>
    <w:rsid w:val="00D37330"/>
    <w:rsid w:val="00D37869"/>
    <w:rsid w:val="00D411D4"/>
    <w:rsid w:val="00D4134E"/>
    <w:rsid w:val="00D42AA6"/>
    <w:rsid w:val="00D43220"/>
    <w:rsid w:val="00D43AE8"/>
    <w:rsid w:val="00D46ABA"/>
    <w:rsid w:val="00D47B95"/>
    <w:rsid w:val="00D51440"/>
    <w:rsid w:val="00D51E4F"/>
    <w:rsid w:val="00D51FF8"/>
    <w:rsid w:val="00D5298B"/>
    <w:rsid w:val="00D52F81"/>
    <w:rsid w:val="00D53E21"/>
    <w:rsid w:val="00D56330"/>
    <w:rsid w:val="00D565BE"/>
    <w:rsid w:val="00D57296"/>
    <w:rsid w:val="00D5787A"/>
    <w:rsid w:val="00D6038F"/>
    <w:rsid w:val="00D61033"/>
    <w:rsid w:val="00D6272E"/>
    <w:rsid w:val="00D63223"/>
    <w:rsid w:val="00D64125"/>
    <w:rsid w:val="00D6546B"/>
    <w:rsid w:val="00D66C39"/>
    <w:rsid w:val="00D71EE4"/>
    <w:rsid w:val="00D72854"/>
    <w:rsid w:val="00D72C76"/>
    <w:rsid w:val="00D73503"/>
    <w:rsid w:val="00D7426C"/>
    <w:rsid w:val="00D75E88"/>
    <w:rsid w:val="00D768BF"/>
    <w:rsid w:val="00D772C7"/>
    <w:rsid w:val="00D77469"/>
    <w:rsid w:val="00D80BAD"/>
    <w:rsid w:val="00D81514"/>
    <w:rsid w:val="00D82115"/>
    <w:rsid w:val="00D82DBA"/>
    <w:rsid w:val="00D82EE8"/>
    <w:rsid w:val="00D83B97"/>
    <w:rsid w:val="00D864D6"/>
    <w:rsid w:val="00D87212"/>
    <w:rsid w:val="00D875F4"/>
    <w:rsid w:val="00D920F7"/>
    <w:rsid w:val="00D93597"/>
    <w:rsid w:val="00D93B73"/>
    <w:rsid w:val="00D95F64"/>
    <w:rsid w:val="00D9642B"/>
    <w:rsid w:val="00D97E54"/>
    <w:rsid w:val="00DA193D"/>
    <w:rsid w:val="00DA1B0C"/>
    <w:rsid w:val="00DA535D"/>
    <w:rsid w:val="00DA5C20"/>
    <w:rsid w:val="00DA71A8"/>
    <w:rsid w:val="00DB178B"/>
    <w:rsid w:val="00DB1A5E"/>
    <w:rsid w:val="00DB1E6C"/>
    <w:rsid w:val="00DB2EDA"/>
    <w:rsid w:val="00DB336A"/>
    <w:rsid w:val="00DB33FF"/>
    <w:rsid w:val="00DB36D1"/>
    <w:rsid w:val="00DB46D4"/>
    <w:rsid w:val="00DB60BC"/>
    <w:rsid w:val="00DC149C"/>
    <w:rsid w:val="00DC17D3"/>
    <w:rsid w:val="00DC1A3E"/>
    <w:rsid w:val="00DC1E57"/>
    <w:rsid w:val="00DC2B73"/>
    <w:rsid w:val="00DC3566"/>
    <w:rsid w:val="00DC35C0"/>
    <w:rsid w:val="00DC3689"/>
    <w:rsid w:val="00DC486D"/>
    <w:rsid w:val="00DC5274"/>
    <w:rsid w:val="00DC5A65"/>
    <w:rsid w:val="00DC5E9A"/>
    <w:rsid w:val="00DC7B44"/>
    <w:rsid w:val="00DC7DFD"/>
    <w:rsid w:val="00DD045A"/>
    <w:rsid w:val="00DD1A2D"/>
    <w:rsid w:val="00DD1CFA"/>
    <w:rsid w:val="00DD2DBE"/>
    <w:rsid w:val="00DD31B9"/>
    <w:rsid w:val="00DD4BED"/>
    <w:rsid w:val="00DD76B9"/>
    <w:rsid w:val="00DE0B8E"/>
    <w:rsid w:val="00DE10B2"/>
    <w:rsid w:val="00DE25B7"/>
    <w:rsid w:val="00DE39F0"/>
    <w:rsid w:val="00DE62C5"/>
    <w:rsid w:val="00DF0AF3"/>
    <w:rsid w:val="00DF1D9A"/>
    <w:rsid w:val="00DF2830"/>
    <w:rsid w:val="00DF3968"/>
    <w:rsid w:val="00DF3983"/>
    <w:rsid w:val="00DF3EA9"/>
    <w:rsid w:val="00DF4B21"/>
    <w:rsid w:val="00DF6917"/>
    <w:rsid w:val="00DF71D7"/>
    <w:rsid w:val="00DF7568"/>
    <w:rsid w:val="00DF7E9F"/>
    <w:rsid w:val="00E00F62"/>
    <w:rsid w:val="00E01A95"/>
    <w:rsid w:val="00E01FEF"/>
    <w:rsid w:val="00E02D72"/>
    <w:rsid w:val="00E04014"/>
    <w:rsid w:val="00E067A1"/>
    <w:rsid w:val="00E0687C"/>
    <w:rsid w:val="00E07B53"/>
    <w:rsid w:val="00E07DC7"/>
    <w:rsid w:val="00E12905"/>
    <w:rsid w:val="00E13ADB"/>
    <w:rsid w:val="00E15140"/>
    <w:rsid w:val="00E16459"/>
    <w:rsid w:val="00E17042"/>
    <w:rsid w:val="00E17676"/>
    <w:rsid w:val="00E20769"/>
    <w:rsid w:val="00E207CE"/>
    <w:rsid w:val="00E223FA"/>
    <w:rsid w:val="00E25207"/>
    <w:rsid w:val="00E26349"/>
    <w:rsid w:val="00E2678A"/>
    <w:rsid w:val="00E27D7E"/>
    <w:rsid w:val="00E312D1"/>
    <w:rsid w:val="00E31E8E"/>
    <w:rsid w:val="00E33087"/>
    <w:rsid w:val="00E34026"/>
    <w:rsid w:val="00E3485A"/>
    <w:rsid w:val="00E349D3"/>
    <w:rsid w:val="00E3774B"/>
    <w:rsid w:val="00E37F5D"/>
    <w:rsid w:val="00E40441"/>
    <w:rsid w:val="00E42E13"/>
    <w:rsid w:val="00E442C0"/>
    <w:rsid w:val="00E449ED"/>
    <w:rsid w:val="00E45FC6"/>
    <w:rsid w:val="00E46758"/>
    <w:rsid w:val="00E47759"/>
    <w:rsid w:val="00E50713"/>
    <w:rsid w:val="00E53FFE"/>
    <w:rsid w:val="00E5476C"/>
    <w:rsid w:val="00E54F00"/>
    <w:rsid w:val="00E5634C"/>
    <w:rsid w:val="00E5640B"/>
    <w:rsid w:val="00E56D5C"/>
    <w:rsid w:val="00E57973"/>
    <w:rsid w:val="00E6257C"/>
    <w:rsid w:val="00E62AD7"/>
    <w:rsid w:val="00E636EB"/>
    <w:rsid w:val="00E63C59"/>
    <w:rsid w:val="00E6446A"/>
    <w:rsid w:val="00E66C8A"/>
    <w:rsid w:val="00E6779A"/>
    <w:rsid w:val="00E70E4A"/>
    <w:rsid w:val="00E71B01"/>
    <w:rsid w:val="00E72B0C"/>
    <w:rsid w:val="00E73CCD"/>
    <w:rsid w:val="00E750CA"/>
    <w:rsid w:val="00E75B08"/>
    <w:rsid w:val="00E7630F"/>
    <w:rsid w:val="00E77EB8"/>
    <w:rsid w:val="00E805F7"/>
    <w:rsid w:val="00E80B8A"/>
    <w:rsid w:val="00E81F60"/>
    <w:rsid w:val="00E826AE"/>
    <w:rsid w:val="00E83083"/>
    <w:rsid w:val="00E84762"/>
    <w:rsid w:val="00E853CA"/>
    <w:rsid w:val="00E856AB"/>
    <w:rsid w:val="00E865C6"/>
    <w:rsid w:val="00E903BB"/>
    <w:rsid w:val="00E91678"/>
    <w:rsid w:val="00E9352A"/>
    <w:rsid w:val="00E94E88"/>
    <w:rsid w:val="00E96503"/>
    <w:rsid w:val="00E96DD5"/>
    <w:rsid w:val="00E974D8"/>
    <w:rsid w:val="00E97A18"/>
    <w:rsid w:val="00EA0DD3"/>
    <w:rsid w:val="00EA22A2"/>
    <w:rsid w:val="00EA3D65"/>
    <w:rsid w:val="00EA6836"/>
    <w:rsid w:val="00EA76EF"/>
    <w:rsid w:val="00EB0E34"/>
    <w:rsid w:val="00EB1C0C"/>
    <w:rsid w:val="00EB68FE"/>
    <w:rsid w:val="00EC0F78"/>
    <w:rsid w:val="00EC1FE4"/>
    <w:rsid w:val="00EC2C7E"/>
    <w:rsid w:val="00EC3350"/>
    <w:rsid w:val="00EC3D57"/>
    <w:rsid w:val="00EC46AE"/>
    <w:rsid w:val="00EC6BF5"/>
    <w:rsid w:val="00EC7E98"/>
    <w:rsid w:val="00ED095F"/>
    <w:rsid w:val="00ED0A49"/>
    <w:rsid w:val="00ED12AD"/>
    <w:rsid w:val="00ED1A5F"/>
    <w:rsid w:val="00ED309D"/>
    <w:rsid w:val="00ED360D"/>
    <w:rsid w:val="00ED4504"/>
    <w:rsid w:val="00ED4BA1"/>
    <w:rsid w:val="00ED7020"/>
    <w:rsid w:val="00EE01AC"/>
    <w:rsid w:val="00EE1369"/>
    <w:rsid w:val="00EE1B68"/>
    <w:rsid w:val="00EE2C58"/>
    <w:rsid w:val="00EE32EA"/>
    <w:rsid w:val="00EE592F"/>
    <w:rsid w:val="00EE6083"/>
    <w:rsid w:val="00EE7134"/>
    <w:rsid w:val="00EF3A21"/>
    <w:rsid w:val="00EF4D6E"/>
    <w:rsid w:val="00EF7AE9"/>
    <w:rsid w:val="00F006FC"/>
    <w:rsid w:val="00F00821"/>
    <w:rsid w:val="00F00CD2"/>
    <w:rsid w:val="00F00CFF"/>
    <w:rsid w:val="00F038DA"/>
    <w:rsid w:val="00F03921"/>
    <w:rsid w:val="00F05887"/>
    <w:rsid w:val="00F0601B"/>
    <w:rsid w:val="00F10571"/>
    <w:rsid w:val="00F11D6E"/>
    <w:rsid w:val="00F1246C"/>
    <w:rsid w:val="00F20B78"/>
    <w:rsid w:val="00F20BE2"/>
    <w:rsid w:val="00F22879"/>
    <w:rsid w:val="00F23F0F"/>
    <w:rsid w:val="00F251C4"/>
    <w:rsid w:val="00F25662"/>
    <w:rsid w:val="00F25EEC"/>
    <w:rsid w:val="00F26CD6"/>
    <w:rsid w:val="00F312F5"/>
    <w:rsid w:val="00F31A82"/>
    <w:rsid w:val="00F359A0"/>
    <w:rsid w:val="00F37C30"/>
    <w:rsid w:val="00F4074D"/>
    <w:rsid w:val="00F42296"/>
    <w:rsid w:val="00F437E8"/>
    <w:rsid w:val="00F43A6B"/>
    <w:rsid w:val="00F44DC1"/>
    <w:rsid w:val="00F4514B"/>
    <w:rsid w:val="00F45BE3"/>
    <w:rsid w:val="00F50F7B"/>
    <w:rsid w:val="00F5232C"/>
    <w:rsid w:val="00F5260F"/>
    <w:rsid w:val="00F52A9F"/>
    <w:rsid w:val="00F55A6C"/>
    <w:rsid w:val="00F5714E"/>
    <w:rsid w:val="00F603EE"/>
    <w:rsid w:val="00F60738"/>
    <w:rsid w:val="00F61EF1"/>
    <w:rsid w:val="00F61F11"/>
    <w:rsid w:val="00F628CC"/>
    <w:rsid w:val="00F628F7"/>
    <w:rsid w:val="00F64B31"/>
    <w:rsid w:val="00F65A1D"/>
    <w:rsid w:val="00F6D033"/>
    <w:rsid w:val="00F74550"/>
    <w:rsid w:val="00F8160C"/>
    <w:rsid w:val="00F8223C"/>
    <w:rsid w:val="00F8266B"/>
    <w:rsid w:val="00F836C1"/>
    <w:rsid w:val="00F854FF"/>
    <w:rsid w:val="00F86B20"/>
    <w:rsid w:val="00F87E0B"/>
    <w:rsid w:val="00F914CB"/>
    <w:rsid w:val="00F9157C"/>
    <w:rsid w:val="00F91F7D"/>
    <w:rsid w:val="00F93D78"/>
    <w:rsid w:val="00F954C6"/>
    <w:rsid w:val="00F96676"/>
    <w:rsid w:val="00F96D79"/>
    <w:rsid w:val="00F97747"/>
    <w:rsid w:val="00FA124A"/>
    <w:rsid w:val="00FA131E"/>
    <w:rsid w:val="00FA14C1"/>
    <w:rsid w:val="00FA1BB5"/>
    <w:rsid w:val="00FA1BFD"/>
    <w:rsid w:val="00FA3022"/>
    <w:rsid w:val="00FA30B6"/>
    <w:rsid w:val="00FA3972"/>
    <w:rsid w:val="00FA39BC"/>
    <w:rsid w:val="00FA4D7C"/>
    <w:rsid w:val="00FA6790"/>
    <w:rsid w:val="00FA6E69"/>
    <w:rsid w:val="00FB1033"/>
    <w:rsid w:val="00FB1B0E"/>
    <w:rsid w:val="00FB311F"/>
    <w:rsid w:val="00FB52D4"/>
    <w:rsid w:val="00FB5A31"/>
    <w:rsid w:val="00FC08B7"/>
    <w:rsid w:val="00FC08DD"/>
    <w:rsid w:val="00FC2316"/>
    <w:rsid w:val="00FC2CFD"/>
    <w:rsid w:val="00FC2D01"/>
    <w:rsid w:val="00FC41D1"/>
    <w:rsid w:val="00FC564A"/>
    <w:rsid w:val="00FC67E2"/>
    <w:rsid w:val="00FC7D62"/>
    <w:rsid w:val="00FD1265"/>
    <w:rsid w:val="00FD138D"/>
    <w:rsid w:val="00FD165D"/>
    <w:rsid w:val="00FD1698"/>
    <w:rsid w:val="00FD2A2B"/>
    <w:rsid w:val="00FD64EA"/>
    <w:rsid w:val="00FD7945"/>
    <w:rsid w:val="00FE6D51"/>
    <w:rsid w:val="00FE7C01"/>
    <w:rsid w:val="00FF035D"/>
    <w:rsid w:val="00FF068A"/>
    <w:rsid w:val="00FF1A1D"/>
    <w:rsid w:val="00FF1B35"/>
    <w:rsid w:val="00FF30CB"/>
    <w:rsid w:val="00FF33A2"/>
    <w:rsid w:val="00FF35F9"/>
    <w:rsid w:val="00FF4215"/>
    <w:rsid w:val="00FF6FDB"/>
    <w:rsid w:val="018FC0CB"/>
    <w:rsid w:val="01EFA188"/>
    <w:rsid w:val="0201A23C"/>
    <w:rsid w:val="0239FAEB"/>
    <w:rsid w:val="03C07738"/>
    <w:rsid w:val="04229ABA"/>
    <w:rsid w:val="05C26DFF"/>
    <w:rsid w:val="0689DE3D"/>
    <w:rsid w:val="06A8896C"/>
    <w:rsid w:val="076FF16C"/>
    <w:rsid w:val="07AC38A1"/>
    <w:rsid w:val="07C48E72"/>
    <w:rsid w:val="0846DA8E"/>
    <w:rsid w:val="0871C4BA"/>
    <w:rsid w:val="08F11C85"/>
    <w:rsid w:val="08F76782"/>
    <w:rsid w:val="09011D6A"/>
    <w:rsid w:val="09450660"/>
    <w:rsid w:val="09603B9D"/>
    <w:rsid w:val="0A21AE51"/>
    <w:rsid w:val="0A58424C"/>
    <w:rsid w:val="0A744971"/>
    <w:rsid w:val="0AC71EA4"/>
    <w:rsid w:val="0AE1B51E"/>
    <w:rsid w:val="0B2462E4"/>
    <w:rsid w:val="0B796B92"/>
    <w:rsid w:val="0BB4873F"/>
    <w:rsid w:val="0E5CFAA4"/>
    <w:rsid w:val="0E89100A"/>
    <w:rsid w:val="0ED00FE9"/>
    <w:rsid w:val="0FA37DC6"/>
    <w:rsid w:val="0FC113D3"/>
    <w:rsid w:val="0FE3C98A"/>
    <w:rsid w:val="101E4A89"/>
    <w:rsid w:val="105EA8D7"/>
    <w:rsid w:val="10B361BF"/>
    <w:rsid w:val="10CB02F9"/>
    <w:rsid w:val="11162E2F"/>
    <w:rsid w:val="11461C0A"/>
    <w:rsid w:val="11579638"/>
    <w:rsid w:val="115A6AA7"/>
    <w:rsid w:val="11690522"/>
    <w:rsid w:val="1180B281"/>
    <w:rsid w:val="118C5A9E"/>
    <w:rsid w:val="11A67EF4"/>
    <w:rsid w:val="123F8775"/>
    <w:rsid w:val="1361D6E5"/>
    <w:rsid w:val="13634A13"/>
    <w:rsid w:val="137AFEA7"/>
    <w:rsid w:val="1386B32D"/>
    <w:rsid w:val="139C4A02"/>
    <w:rsid w:val="13ABA077"/>
    <w:rsid w:val="13F1628A"/>
    <w:rsid w:val="141F82DD"/>
    <w:rsid w:val="142C6F8A"/>
    <w:rsid w:val="146A0AB6"/>
    <w:rsid w:val="14973D9C"/>
    <w:rsid w:val="14B41F43"/>
    <w:rsid w:val="1532EC56"/>
    <w:rsid w:val="153F2308"/>
    <w:rsid w:val="155E7F12"/>
    <w:rsid w:val="15D96573"/>
    <w:rsid w:val="15EAC023"/>
    <w:rsid w:val="1615B646"/>
    <w:rsid w:val="16208A66"/>
    <w:rsid w:val="164F5A08"/>
    <w:rsid w:val="16DFFF8A"/>
    <w:rsid w:val="16F8323D"/>
    <w:rsid w:val="1711253C"/>
    <w:rsid w:val="174EE846"/>
    <w:rsid w:val="175762A9"/>
    <w:rsid w:val="1780D9D6"/>
    <w:rsid w:val="17C25D2E"/>
    <w:rsid w:val="17DDB565"/>
    <w:rsid w:val="181F8F1F"/>
    <w:rsid w:val="183FFBD2"/>
    <w:rsid w:val="184582F3"/>
    <w:rsid w:val="18C9688A"/>
    <w:rsid w:val="1924B08F"/>
    <w:rsid w:val="1A1BFC0D"/>
    <w:rsid w:val="1A39BB2F"/>
    <w:rsid w:val="1ADCF9AB"/>
    <w:rsid w:val="1B00597E"/>
    <w:rsid w:val="1B5B5AB4"/>
    <w:rsid w:val="1B706CBE"/>
    <w:rsid w:val="1B75ABD6"/>
    <w:rsid w:val="1B8BFDDF"/>
    <w:rsid w:val="1D337F03"/>
    <w:rsid w:val="1DF281ED"/>
    <w:rsid w:val="1DF514FC"/>
    <w:rsid w:val="1E19056F"/>
    <w:rsid w:val="1E9EB923"/>
    <w:rsid w:val="1EB49C9A"/>
    <w:rsid w:val="1F0141C7"/>
    <w:rsid w:val="1F4415EF"/>
    <w:rsid w:val="1F8620B0"/>
    <w:rsid w:val="1FA4AA48"/>
    <w:rsid w:val="1FFAC86E"/>
    <w:rsid w:val="2008B3CD"/>
    <w:rsid w:val="202ACB96"/>
    <w:rsid w:val="20A96AD3"/>
    <w:rsid w:val="20EC7CCF"/>
    <w:rsid w:val="212B3E72"/>
    <w:rsid w:val="21D725B2"/>
    <w:rsid w:val="21EC041D"/>
    <w:rsid w:val="22BAEFA2"/>
    <w:rsid w:val="23673614"/>
    <w:rsid w:val="24095439"/>
    <w:rsid w:val="242F591E"/>
    <w:rsid w:val="25EAEF1B"/>
    <w:rsid w:val="260FC9E2"/>
    <w:rsid w:val="26ADDFF9"/>
    <w:rsid w:val="27349FC3"/>
    <w:rsid w:val="278C0371"/>
    <w:rsid w:val="279AF3F2"/>
    <w:rsid w:val="28C15249"/>
    <w:rsid w:val="28C5708B"/>
    <w:rsid w:val="28D314E3"/>
    <w:rsid w:val="290777C4"/>
    <w:rsid w:val="29ADB52A"/>
    <w:rsid w:val="29BADD33"/>
    <w:rsid w:val="2A01FC12"/>
    <w:rsid w:val="2A281B54"/>
    <w:rsid w:val="2BE41506"/>
    <w:rsid w:val="2C1AEE32"/>
    <w:rsid w:val="2C9612FF"/>
    <w:rsid w:val="2D477D7D"/>
    <w:rsid w:val="2D8BD0C2"/>
    <w:rsid w:val="2D9F5519"/>
    <w:rsid w:val="2DFD9B64"/>
    <w:rsid w:val="2E0DCEFE"/>
    <w:rsid w:val="2E43FD54"/>
    <w:rsid w:val="2E496BAC"/>
    <w:rsid w:val="2EB31419"/>
    <w:rsid w:val="2F001F69"/>
    <w:rsid w:val="30531BFD"/>
    <w:rsid w:val="305B25D8"/>
    <w:rsid w:val="3086D029"/>
    <w:rsid w:val="30B68EAB"/>
    <w:rsid w:val="31637F42"/>
    <w:rsid w:val="31CDF3FA"/>
    <w:rsid w:val="326683F0"/>
    <w:rsid w:val="32C6F743"/>
    <w:rsid w:val="32C78C72"/>
    <w:rsid w:val="32EE3DC1"/>
    <w:rsid w:val="33243958"/>
    <w:rsid w:val="332575C5"/>
    <w:rsid w:val="3354E87D"/>
    <w:rsid w:val="34FDDBA1"/>
    <w:rsid w:val="35380189"/>
    <w:rsid w:val="35AEF8D1"/>
    <w:rsid w:val="364C3CAD"/>
    <w:rsid w:val="36AC6F57"/>
    <w:rsid w:val="3703964B"/>
    <w:rsid w:val="3734D67F"/>
    <w:rsid w:val="3743ED4B"/>
    <w:rsid w:val="3774C1EA"/>
    <w:rsid w:val="37DB6A41"/>
    <w:rsid w:val="37F8302B"/>
    <w:rsid w:val="3822D450"/>
    <w:rsid w:val="388B2B0E"/>
    <w:rsid w:val="3946126C"/>
    <w:rsid w:val="39B041BC"/>
    <w:rsid w:val="39B204C0"/>
    <w:rsid w:val="3A03A915"/>
    <w:rsid w:val="3A20F3D8"/>
    <w:rsid w:val="3A3DD744"/>
    <w:rsid w:val="3A512209"/>
    <w:rsid w:val="3ACACA69"/>
    <w:rsid w:val="3B641E9F"/>
    <w:rsid w:val="3B99BC8F"/>
    <w:rsid w:val="3BABE4F5"/>
    <w:rsid w:val="3BD74083"/>
    <w:rsid w:val="3C428650"/>
    <w:rsid w:val="3C53F8E7"/>
    <w:rsid w:val="3C571E96"/>
    <w:rsid w:val="3C9115F5"/>
    <w:rsid w:val="3CBDD8F3"/>
    <w:rsid w:val="3CD10BC5"/>
    <w:rsid w:val="3CD99ECC"/>
    <w:rsid w:val="3D4AB2EB"/>
    <w:rsid w:val="3D8159A2"/>
    <w:rsid w:val="3D8AD065"/>
    <w:rsid w:val="3D90C5B1"/>
    <w:rsid w:val="3D9A3E53"/>
    <w:rsid w:val="3F35E93F"/>
    <w:rsid w:val="3F4935B8"/>
    <w:rsid w:val="3F8C4713"/>
    <w:rsid w:val="4041AFB9"/>
    <w:rsid w:val="4054EB58"/>
    <w:rsid w:val="408A98EC"/>
    <w:rsid w:val="409C4731"/>
    <w:rsid w:val="40F51CCC"/>
    <w:rsid w:val="4129C17F"/>
    <w:rsid w:val="4181F03D"/>
    <w:rsid w:val="41FBE87E"/>
    <w:rsid w:val="4271FB90"/>
    <w:rsid w:val="4289923F"/>
    <w:rsid w:val="42A48723"/>
    <w:rsid w:val="42D476B9"/>
    <w:rsid w:val="434610B9"/>
    <w:rsid w:val="4357357D"/>
    <w:rsid w:val="445FDB16"/>
    <w:rsid w:val="4477F001"/>
    <w:rsid w:val="453A5C0D"/>
    <w:rsid w:val="4545DDA0"/>
    <w:rsid w:val="45747308"/>
    <w:rsid w:val="461466D9"/>
    <w:rsid w:val="465CADB1"/>
    <w:rsid w:val="4699307F"/>
    <w:rsid w:val="4777BA67"/>
    <w:rsid w:val="479DC4B6"/>
    <w:rsid w:val="47C42CD3"/>
    <w:rsid w:val="47C51E74"/>
    <w:rsid w:val="481052F0"/>
    <w:rsid w:val="4814ED20"/>
    <w:rsid w:val="483127B1"/>
    <w:rsid w:val="485FFCDE"/>
    <w:rsid w:val="4944315A"/>
    <w:rsid w:val="496B2B94"/>
    <w:rsid w:val="496F65FB"/>
    <w:rsid w:val="4975E2AC"/>
    <w:rsid w:val="4A75D485"/>
    <w:rsid w:val="4A811E03"/>
    <w:rsid w:val="4A88E73D"/>
    <w:rsid w:val="4AA4CCDF"/>
    <w:rsid w:val="4AF4E7D5"/>
    <w:rsid w:val="4B030C18"/>
    <w:rsid w:val="4B3F5954"/>
    <w:rsid w:val="4B6435DE"/>
    <w:rsid w:val="4C2A9CD3"/>
    <w:rsid w:val="4C5576F9"/>
    <w:rsid w:val="4D6A1E77"/>
    <w:rsid w:val="4DA5B7C8"/>
    <w:rsid w:val="4DA82425"/>
    <w:rsid w:val="4E5DFF34"/>
    <w:rsid w:val="4EA9148A"/>
    <w:rsid w:val="4EC1E515"/>
    <w:rsid w:val="4ED7D610"/>
    <w:rsid w:val="4EE43BAB"/>
    <w:rsid w:val="4EE43C27"/>
    <w:rsid w:val="4EF3B246"/>
    <w:rsid w:val="4F615156"/>
    <w:rsid w:val="4F63E02D"/>
    <w:rsid w:val="506FF155"/>
    <w:rsid w:val="50A98145"/>
    <w:rsid w:val="5130DE2E"/>
    <w:rsid w:val="52267C0C"/>
    <w:rsid w:val="528616D9"/>
    <w:rsid w:val="5289052A"/>
    <w:rsid w:val="53156048"/>
    <w:rsid w:val="53815907"/>
    <w:rsid w:val="53954864"/>
    <w:rsid w:val="53A9595A"/>
    <w:rsid w:val="546AFACE"/>
    <w:rsid w:val="548601A1"/>
    <w:rsid w:val="549CB84A"/>
    <w:rsid w:val="54A435B6"/>
    <w:rsid w:val="550C2BBF"/>
    <w:rsid w:val="55208D46"/>
    <w:rsid w:val="55B38D01"/>
    <w:rsid w:val="55B58713"/>
    <w:rsid w:val="563EEBAA"/>
    <w:rsid w:val="579692D5"/>
    <w:rsid w:val="585C1DBD"/>
    <w:rsid w:val="58C46558"/>
    <w:rsid w:val="590DA0D0"/>
    <w:rsid w:val="598E9754"/>
    <w:rsid w:val="59B21C29"/>
    <w:rsid w:val="59C39F5F"/>
    <w:rsid w:val="5A6CDD91"/>
    <w:rsid w:val="5AB42EA5"/>
    <w:rsid w:val="5ABCD9AF"/>
    <w:rsid w:val="5ABF0C90"/>
    <w:rsid w:val="5AD3A136"/>
    <w:rsid w:val="5B09AE8C"/>
    <w:rsid w:val="5B0FB228"/>
    <w:rsid w:val="5B5ECF9A"/>
    <w:rsid w:val="5BEA61B1"/>
    <w:rsid w:val="5D0517BE"/>
    <w:rsid w:val="5D26BA0A"/>
    <w:rsid w:val="5D9DDCBC"/>
    <w:rsid w:val="5D9F1BAD"/>
    <w:rsid w:val="5DE20F30"/>
    <w:rsid w:val="5DE2C095"/>
    <w:rsid w:val="5DEB4785"/>
    <w:rsid w:val="5EB6E9CB"/>
    <w:rsid w:val="5EDE680A"/>
    <w:rsid w:val="5FC52799"/>
    <w:rsid w:val="5FC5C459"/>
    <w:rsid w:val="600F6524"/>
    <w:rsid w:val="6083CB8A"/>
    <w:rsid w:val="6177A5A9"/>
    <w:rsid w:val="61D51F96"/>
    <w:rsid w:val="62D55992"/>
    <w:rsid w:val="63C6FB3D"/>
    <w:rsid w:val="63DAD07A"/>
    <w:rsid w:val="65304D0A"/>
    <w:rsid w:val="65384AE0"/>
    <w:rsid w:val="659CAE94"/>
    <w:rsid w:val="65AF7427"/>
    <w:rsid w:val="65C6556C"/>
    <w:rsid w:val="666E96F8"/>
    <w:rsid w:val="66B85DC0"/>
    <w:rsid w:val="675F45A6"/>
    <w:rsid w:val="67CED789"/>
    <w:rsid w:val="689A1C0F"/>
    <w:rsid w:val="68B809A2"/>
    <w:rsid w:val="68CB12B3"/>
    <w:rsid w:val="695242E6"/>
    <w:rsid w:val="69542530"/>
    <w:rsid w:val="6970D9FF"/>
    <w:rsid w:val="698BCA40"/>
    <w:rsid w:val="699D7FF7"/>
    <w:rsid w:val="69BDA1E8"/>
    <w:rsid w:val="6A03FCA0"/>
    <w:rsid w:val="6A7BD8DA"/>
    <w:rsid w:val="6ABBCDC8"/>
    <w:rsid w:val="6B37906A"/>
    <w:rsid w:val="6BBE85BA"/>
    <w:rsid w:val="6CC26AE7"/>
    <w:rsid w:val="6CC72759"/>
    <w:rsid w:val="6D6FC395"/>
    <w:rsid w:val="6DDA0FC9"/>
    <w:rsid w:val="6E546401"/>
    <w:rsid w:val="6E80AB26"/>
    <w:rsid w:val="6F7D2DF6"/>
    <w:rsid w:val="6FCAB53E"/>
    <w:rsid w:val="6FD47735"/>
    <w:rsid w:val="6FD668E7"/>
    <w:rsid w:val="6FFBA2C8"/>
    <w:rsid w:val="6FFBA6BD"/>
    <w:rsid w:val="702D8E1C"/>
    <w:rsid w:val="70838914"/>
    <w:rsid w:val="708622CD"/>
    <w:rsid w:val="70D7ED83"/>
    <w:rsid w:val="714CD572"/>
    <w:rsid w:val="71851768"/>
    <w:rsid w:val="71F16217"/>
    <w:rsid w:val="7224D9D9"/>
    <w:rsid w:val="724172F2"/>
    <w:rsid w:val="7259BEA2"/>
    <w:rsid w:val="725B0E4C"/>
    <w:rsid w:val="7308C8EE"/>
    <w:rsid w:val="7325B6F7"/>
    <w:rsid w:val="737FAB99"/>
    <w:rsid w:val="7394091D"/>
    <w:rsid w:val="73BB6E93"/>
    <w:rsid w:val="7497020A"/>
    <w:rsid w:val="74C38CA5"/>
    <w:rsid w:val="74CD6979"/>
    <w:rsid w:val="74F9F947"/>
    <w:rsid w:val="756F01AA"/>
    <w:rsid w:val="75FC76B7"/>
    <w:rsid w:val="764C4515"/>
    <w:rsid w:val="7689BCE7"/>
    <w:rsid w:val="76E51C67"/>
    <w:rsid w:val="776CF764"/>
    <w:rsid w:val="785F8148"/>
    <w:rsid w:val="78AF647D"/>
    <w:rsid w:val="78C47BBA"/>
    <w:rsid w:val="78FAA68F"/>
    <w:rsid w:val="7915816E"/>
    <w:rsid w:val="7919AE35"/>
    <w:rsid w:val="797C474B"/>
    <w:rsid w:val="79DE8499"/>
    <w:rsid w:val="79E2F002"/>
    <w:rsid w:val="79F2854E"/>
    <w:rsid w:val="79FCB52F"/>
    <w:rsid w:val="7ADE4106"/>
    <w:rsid w:val="7B4F3F47"/>
    <w:rsid w:val="7BD4EF6B"/>
    <w:rsid w:val="7BD83509"/>
    <w:rsid w:val="7BECEFEE"/>
    <w:rsid w:val="7CEEECE3"/>
    <w:rsid w:val="7CF94159"/>
    <w:rsid w:val="7D4F6E4B"/>
    <w:rsid w:val="7D656F52"/>
    <w:rsid w:val="7DD504FF"/>
    <w:rsid w:val="7DEA9BAE"/>
    <w:rsid w:val="7E033AA9"/>
    <w:rsid w:val="7E0FEF75"/>
    <w:rsid w:val="7E1CF58B"/>
    <w:rsid w:val="7F069EE9"/>
    <w:rsid w:val="7F32B6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23043"/>
  <w15:docId w15:val="{206F998B-EBED-4F59-9B41-43E9DD56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25DDD"/>
    <w:pPr>
      <w:keepNext/>
      <w:keepLines/>
      <w:numPr>
        <w:numId w:val="26"/>
      </w:numPr>
      <w:spacing w:before="280"/>
      <w:outlineLvl w:val="0"/>
    </w:pPr>
    <w:rPr>
      <w:b/>
      <w:sz w:val="28"/>
    </w:rPr>
  </w:style>
  <w:style w:type="paragraph" w:styleId="Heading2">
    <w:name w:val="heading 2"/>
    <w:basedOn w:val="Heading1"/>
    <w:next w:val="Normal"/>
    <w:link w:val="Heading2Char"/>
    <w:qFormat/>
    <w:rsid w:val="008F208F"/>
    <w:pPr>
      <w:numPr>
        <w:ilvl w:val="1"/>
      </w:numPr>
      <w:spacing w:before="200"/>
      <w:outlineLvl w:val="1"/>
    </w:pPr>
    <w:rPr>
      <w:sz w:val="24"/>
    </w:rPr>
  </w:style>
  <w:style w:type="paragraph" w:styleId="Heading3">
    <w:name w:val="heading 3"/>
    <w:basedOn w:val="Heading1"/>
    <w:next w:val="Normal"/>
    <w:link w:val="Heading3Char"/>
    <w:qFormat/>
    <w:rsid w:val="008F208F"/>
    <w:pPr>
      <w:numPr>
        <w:ilvl w:val="2"/>
      </w:numPr>
      <w:tabs>
        <w:tab w:val="clear" w:pos="1134"/>
      </w:tabs>
      <w:spacing w:before="200"/>
      <w:outlineLvl w:val="2"/>
    </w:pPr>
    <w:rPr>
      <w:sz w:val="24"/>
    </w:rPr>
  </w:style>
  <w:style w:type="paragraph" w:styleId="Heading4">
    <w:name w:val="heading 4"/>
    <w:basedOn w:val="Heading3"/>
    <w:next w:val="Normal"/>
    <w:link w:val="Heading4Char"/>
    <w:qFormat/>
    <w:rsid w:val="008F208F"/>
    <w:pPr>
      <w:numPr>
        <w:ilvl w:val="3"/>
      </w:numPr>
      <w:outlineLvl w:val="3"/>
    </w:pPr>
  </w:style>
  <w:style w:type="paragraph" w:styleId="Heading5">
    <w:name w:val="heading 5"/>
    <w:basedOn w:val="Heading4"/>
    <w:next w:val="Normal"/>
    <w:link w:val="Heading5Char"/>
    <w:qFormat/>
    <w:rsid w:val="008F208F"/>
    <w:pPr>
      <w:numPr>
        <w:ilvl w:val="4"/>
      </w:numPr>
      <w:outlineLvl w:val="4"/>
    </w:pPr>
  </w:style>
  <w:style w:type="paragraph" w:styleId="Heading6">
    <w:name w:val="heading 6"/>
    <w:basedOn w:val="Heading4"/>
    <w:next w:val="Normal"/>
    <w:link w:val="Heading6Char"/>
    <w:qFormat/>
    <w:rsid w:val="008F208F"/>
    <w:pPr>
      <w:numPr>
        <w:ilvl w:val="5"/>
      </w:numPr>
      <w:outlineLvl w:val="5"/>
    </w:pPr>
  </w:style>
  <w:style w:type="paragraph" w:styleId="Heading7">
    <w:name w:val="heading 7"/>
    <w:basedOn w:val="Heading6"/>
    <w:next w:val="Normal"/>
    <w:link w:val="Heading7Char"/>
    <w:qFormat/>
    <w:rsid w:val="008F208F"/>
    <w:pPr>
      <w:numPr>
        <w:ilvl w:val="6"/>
      </w:numPr>
      <w:outlineLvl w:val="6"/>
    </w:pPr>
  </w:style>
  <w:style w:type="paragraph" w:styleId="Heading8">
    <w:name w:val="heading 8"/>
    <w:basedOn w:val="Heading6"/>
    <w:next w:val="Normal"/>
    <w:link w:val="Heading8Char"/>
    <w:qFormat/>
    <w:rsid w:val="008F208F"/>
    <w:pPr>
      <w:numPr>
        <w:ilvl w:val="7"/>
      </w:numPr>
      <w:outlineLvl w:val="7"/>
    </w:pPr>
  </w:style>
  <w:style w:type="paragraph" w:styleId="Heading9">
    <w:name w:val="heading 9"/>
    <w:basedOn w:val="Heading6"/>
    <w:next w:val="Normal"/>
    <w:link w:val="Heading9Char"/>
    <w:qFormat/>
    <w:rsid w:val="008F208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DDD"/>
    <w:rPr>
      <w:rFonts w:ascii="Times New Roman" w:hAnsi="Times New Roman"/>
      <w:b/>
      <w:sz w:val="28"/>
      <w:lang w:val="en-GB" w:eastAsia="en-US"/>
    </w:rPr>
  </w:style>
  <w:style w:type="character" w:customStyle="1" w:styleId="Heading2Char">
    <w:name w:val="Heading 2 Char"/>
    <w:basedOn w:val="DefaultParagraphFont"/>
    <w:link w:val="Heading2"/>
    <w:rsid w:val="002C70F3"/>
    <w:rPr>
      <w:rFonts w:ascii="Times New Roman" w:hAnsi="Times New Roman"/>
      <w:b/>
      <w:sz w:val="24"/>
      <w:lang w:val="en-GB" w:eastAsia="en-US"/>
    </w:rPr>
  </w:style>
  <w:style w:type="character" w:customStyle="1" w:styleId="Heading3Char">
    <w:name w:val="Heading 3 Char"/>
    <w:basedOn w:val="DefaultParagraphFont"/>
    <w:link w:val="Heading3"/>
    <w:rsid w:val="002C70F3"/>
    <w:rPr>
      <w:rFonts w:ascii="Times New Roman" w:hAnsi="Times New Roman"/>
      <w:b/>
      <w:sz w:val="24"/>
      <w:lang w:val="en-GB" w:eastAsia="en-US"/>
    </w:rPr>
  </w:style>
  <w:style w:type="character" w:customStyle="1" w:styleId="Heading4Char">
    <w:name w:val="Heading 4 Char"/>
    <w:basedOn w:val="DefaultParagraphFont"/>
    <w:link w:val="Heading4"/>
    <w:rsid w:val="002C70F3"/>
    <w:rPr>
      <w:rFonts w:ascii="Times New Roman" w:hAnsi="Times New Roman"/>
      <w:b/>
      <w:sz w:val="24"/>
      <w:lang w:val="en-GB" w:eastAsia="en-US"/>
    </w:rPr>
  </w:style>
  <w:style w:type="character" w:customStyle="1" w:styleId="Heading5Char">
    <w:name w:val="Heading 5 Char"/>
    <w:basedOn w:val="DefaultParagraphFont"/>
    <w:link w:val="Heading5"/>
    <w:rsid w:val="002C70F3"/>
    <w:rPr>
      <w:rFonts w:ascii="Times New Roman" w:hAnsi="Times New Roman"/>
      <w:b/>
      <w:sz w:val="24"/>
      <w:lang w:val="en-GB" w:eastAsia="en-US"/>
    </w:rPr>
  </w:style>
  <w:style w:type="character" w:customStyle="1" w:styleId="Heading6Char">
    <w:name w:val="Heading 6 Char"/>
    <w:basedOn w:val="DefaultParagraphFont"/>
    <w:link w:val="Heading6"/>
    <w:rsid w:val="002C70F3"/>
    <w:rPr>
      <w:rFonts w:ascii="Times New Roman" w:hAnsi="Times New Roman"/>
      <w:b/>
      <w:sz w:val="24"/>
      <w:lang w:val="en-GB" w:eastAsia="en-US"/>
    </w:rPr>
  </w:style>
  <w:style w:type="character" w:customStyle="1" w:styleId="Heading7Char">
    <w:name w:val="Heading 7 Char"/>
    <w:basedOn w:val="DefaultParagraphFont"/>
    <w:link w:val="Heading7"/>
    <w:rsid w:val="002C70F3"/>
    <w:rPr>
      <w:rFonts w:ascii="Times New Roman" w:hAnsi="Times New Roman"/>
      <w:b/>
      <w:sz w:val="24"/>
      <w:lang w:val="en-GB" w:eastAsia="en-US"/>
    </w:rPr>
  </w:style>
  <w:style w:type="character" w:customStyle="1" w:styleId="Heading8Char">
    <w:name w:val="Heading 8 Char"/>
    <w:basedOn w:val="DefaultParagraphFont"/>
    <w:link w:val="Heading8"/>
    <w:rsid w:val="002C70F3"/>
    <w:rPr>
      <w:rFonts w:ascii="Times New Roman" w:hAnsi="Times New Roman"/>
      <w:b/>
      <w:sz w:val="24"/>
      <w:lang w:val="en-GB" w:eastAsia="en-US"/>
    </w:rPr>
  </w:style>
  <w:style w:type="character" w:customStyle="1" w:styleId="Heading9Char">
    <w:name w:val="Heading 9 Char"/>
    <w:basedOn w:val="DefaultParagraphFont"/>
    <w:link w:val="Heading9"/>
    <w:rsid w:val="002C70F3"/>
    <w:rPr>
      <w:rFonts w:ascii="Times New Roman" w:hAnsi="Times New Roman"/>
      <w:b/>
      <w:sz w:val="24"/>
      <w:lang w:val="en-GB" w:eastAsia="en-US"/>
    </w:rPr>
  </w:style>
  <w:style w:type="paragraph" w:customStyle="1" w:styleId="Normalaftertitle">
    <w:name w:val="Normal_after_title"/>
    <w:basedOn w:val="Normal"/>
    <w:next w:val="Normal"/>
    <w:link w:val="NormalaftertitleChar"/>
    <w:rsid w:val="00F359A0"/>
    <w:pPr>
      <w:spacing w:before="360"/>
    </w:pPr>
    <w:rPr>
      <w:lang w:val="fr-FR" w:eastAsia="zh-CN"/>
    </w:rPr>
  </w:style>
  <w:style w:type="character" w:customStyle="1" w:styleId="NormalaftertitleChar">
    <w:name w:val="Normal_after_title Char"/>
    <w:basedOn w:val="DefaultParagraphFont"/>
    <w:link w:val="Normalaftertitle"/>
    <w:locked/>
    <w:rsid w:val="00F359A0"/>
    <w:rPr>
      <w:rFonts w:ascii="Times New Roman" w:hAnsi="Times New Roman"/>
      <w:sz w:val="24"/>
      <w:lang w:val="fr-FR"/>
    </w:rPr>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2C70F3"/>
    <w:rPr>
      <w:rFonts w:ascii="Times New Roman" w:hAnsi="Times New Roman"/>
      <w:sz w:val="24"/>
      <w:lang w:val="en-GB" w:eastAsia="en-US"/>
    </w:rPr>
  </w:style>
  <w:style w:type="paragraph" w:styleId="NormalIndent">
    <w:name w:val="Normal Indent"/>
    <w:basedOn w:val="Normal"/>
    <w:rsid w:val="008F208F"/>
    <w:pPr>
      <w:ind w:left="1134"/>
    </w:p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locked/>
    <w:rsid w:val="002C70F3"/>
    <w:rPr>
      <w:rFonts w:ascii="Times New Roman" w:hAnsi="Times New Roman"/>
      <w:lang w:val="en-GB" w:eastAsia="en-US"/>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character" w:customStyle="1" w:styleId="FigureNoChar">
    <w:name w:val="Figure_No Char"/>
    <w:link w:val="FigureNo"/>
    <w:locked/>
    <w:rsid w:val="002C70F3"/>
    <w:rPr>
      <w:rFonts w:ascii="Times New Roman" w:hAnsi="Times New Roman"/>
      <w:caps/>
      <w:lang w:val="en-GB" w:eastAsia="en-US"/>
    </w:r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styleId="FootnoteReference">
    <w:name w:val="footnote reference"/>
    <w:aliases w:val="Appel note de bas de p,Footnote Reference/,Style 12,(NECG) Footnote Reference,Style 124,o,fr,Style 3,Style 13,FR,Style 17,Style 6,Style 7,Style 4,Footnote Reference1,Style 34,Style 9,Style 20,callout,Footnote symbol,Italic,Footnote"/>
    <w:basedOn w:val="DefaultParagraphFont"/>
    <w:uiPriority w:val="99"/>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
    <w:basedOn w:val="Normal"/>
    <w:link w:val="FootnoteTextChar"/>
    <w:qFormat/>
    <w:rsid w:val="008F208F"/>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rsid w:val="008F208F"/>
    <w:rPr>
      <w:rFonts w:ascii="Times New Roman" w:hAnsi="Times New Roman"/>
      <w:sz w:val="24"/>
      <w:lang w:val="en-GB" w:eastAsia="en-US"/>
    </w:rPr>
  </w:style>
  <w:style w:type="paragraph" w:styleId="Header">
    <w:name w:val="header"/>
    <w:basedOn w:val="Normal"/>
    <w:link w:val="HeaderChar"/>
    <w:rsid w:val="008F208F"/>
    <w:pPr>
      <w:spacing w:before="0"/>
      <w:jc w:val="center"/>
    </w:pPr>
    <w:rPr>
      <w:sz w:val="18"/>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AnnexNo">
    <w:name w:val="Annex_No"/>
    <w:basedOn w:val="Normal"/>
    <w:next w:val="Normal"/>
    <w:link w:val="AnnexNoCar"/>
    <w:rsid w:val="008F208F"/>
    <w:pPr>
      <w:keepNext/>
      <w:keepLines/>
      <w:spacing w:before="480" w:after="80"/>
      <w:jc w:val="center"/>
    </w:pPr>
    <w:rPr>
      <w:caps/>
      <w:sz w:val="28"/>
    </w:rPr>
  </w:style>
  <w:style w:type="character" w:customStyle="1" w:styleId="AnnexNoCar">
    <w:name w:val="Annex_No Car"/>
    <w:link w:val="AnnexNo"/>
    <w:locked/>
    <w:rsid w:val="002C70F3"/>
    <w:rPr>
      <w:rFonts w:ascii="Times New Roman" w:hAnsi="Times New Roman"/>
      <w:caps/>
      <w:sz w:val="28"/>
      <w:lang w:val="en-GB" w:eastAsia="en-US"/>
    </w:r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Rectitle">
    <w:name w:val="Rec_title"/>
    <w:basedOn w:val="Normal"/>
    <w:next w:val="Normal"/>
    <w:rsid w:val="00FA39BC"/>
    <w:pPr>
      <w:keepNext/>
      <w:keepLines/>
      <w:spacing w:before="240"/>
      <w:jc w:val="center"/>
    </w:pPr>
    <w:rPr>
      <w:rFonts w:ascii="Times New Roman Bold" w:hAnsi="Times New Roman Bold"/>
      <w:b/>
      <w:sz w:val="28"/>
    </w:rPr>
  </w:style>
  <w:style w:type="paragraph" w:customStyle="1" w:styleId="Reftitle">
    <w:name w:val="Ref_title"/>
    <w:basedOn w:val="Normal"/>
    <w:next w:val="Normal"/>
    <w:rsid w:val="00E63C59"/>
    <w:pPr>
      <w:spacing w:before="480"/>
      <w:jc w:val="center"/>
    </w:pPr>
    <w:rPr>
      <w:caps/>
    </w:rPr>
  </w:style>
  <w:style w:type="paragraph" w:customStyle="1" w:styleId="Repref">
    <w:name w:val="Rep_ref"/>
    <w:basedOn w:val="Normal"/>
    <w:next w:val="Normal"/>
    <w:rsid w:val="00FA39BC"/>
    <w:pPr>
      <w:keepNext/>
      <w:keepLines/>
      <w:jc w:val="center"/>
    </w:pPr>
  </w:style>
  <w:style w:type="paragraph" w:customStyle="1" w:styleId="Source">
    <w:name w:val="Source"/>
    <w:basedOn w:val="Normal"/>
    <w:next w:val="Normal"/>
    <w:link w:val="SourceChar"/>
    <w:rsid w:val="008F208F"/>
    <w:pPr>
      <w:spacing w:before="840"/>
      <w:jc w:val="center"/>
    </w:pPr>
    <w:rPr>
      <w:b/>
      <w:sz w:val="28"/>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locked/>
    <w:rsid w:val="002C70F3"/>
    <w:rPr>
      <w:rFonts w:ascii="Times New Roman Bold" w:hAnsi="Times New Roman Bold" w:cs="Times New Roman Bold"/>
      <w:b/>
      <w:lang w:val="en-GB" w:eastAsia="en-US"/>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locked/>
    <w:rsid w:val="002C70F3"/>
    <w:rPr>
      <w:rFonts w:ascii="Times New Roman Bold" w:hAnsi="Times New Roman Bold"/>
      <w:b/>
      <w:lang w:val="en-GB" w:eastAsia="en-US"/>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9507C2"/>
    <w:pPr>
      <w:spacing w:after="240"/>
      <w:jc w:val="center"/>
    </w:pPr>
    <w:rPr>
      <w:lang w:val="en-US" w:eastAsia="zh-CN"/>
    </w:r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9507C2"/>
    <w:pPr>
      <w:keepNext/>
      <w:keepLines/>
      <w:spacing w:before="0" w:after="120"/>
      <w:jc w:val="center"/>
    </w:pPr>
    <w:rPr>
      <w:rFonts w:ascii="Times New Roman Bold" w:hAnsi="Times New Roman Bold"/>
      <w:b/>
      <w:spacing w:val="-1"/>
      <w:sz w:val="20"/>
      <w:lang w:val="en-US"/>
    </w:rPr>
  </w:style>
  <w:style w:type="character" w:customStyle="1" w:styleId="FiguretitleChar">
    <w:name w:val="Figure_title Char"/>
    <w:link w:val="Figuretitle"/>
    <w:locked/>
    <w:rsid w:val="009507C2"/>
    <w:rPr>
      <w:rFonts w:ascii="Times New Roman Bold" w:hAnsi="Times New Roman Bold"/>
      <w:b/>
      <w:spacing w:val="-1"/>
      <w:lang w:eastAsia="en-US"/>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character" w:customStyle="1" w:styleId="BalloonTextChar">
    <w:name w:val="Balloon Text Char"/>
    <w:basedOn w:val="DefaultParagraphFont"/>
    <w:link w:val="BalloonText"/>
    <w:uiPriority w:val="99"/>
    <w:rsid w:val="002C70F3"/>
    <w:rPr>
      <w:rFonts w:ascii="Tahoma" w:hAnsi="Tahoma" w:cs="Tahoma"/>
      <w:sz w:val="16"/>
      <w:szCs w:val="16"/>
      <w:lang w:val="en-GB" w:eastAsia="en-US"/>
    </w:rPr>
  </w:style>
  <w:style w:type="paragraph" w:styleId="BalloonText">
    <w:name w:val="Balloon Text"/>
    <w:basedOn w:val="Normal"/>
    <w:link w:val="BalloonTextChar"/>
    <w:uiPriority w:val="99"/>
    <w:rsid w:val="002C70F3"/>
    <w:pPr>
      <w:spacing w:before="0"/>
    </w:pPr>
    <w:rPr>
      <w:rFonts w:ascii="Tahoma" w:hAnsi="Tahoma" w:cs="Tahoma"/>
      <w:sz w:val="16"/>
      <w:szCs w:val="16"/>
    </w:rPr>
  </w:style>
  <w:style w:type="character" w:styleId="Hyperlink">
    <w:name w:val="Hyperlink"/>
    <w:basedOn w:val="DefaultParagraphFont"/>
    <w:uiPriority w:val="99"/>
    <w:rsid w:val="002C70F3"/>
    <w:rPr>
      <w:rFonts w:cs="Times New Roman"/>
      <w:color w:val="0000FF"/>
      <w:u w:val="single"/>
    </w:rPr>
  </w:style>
  <w:style w:type="paragraph" w:customStyle="1" w:styleId="Repdate">
    <w:name w:val="Rep_date"/>
    <w:basedOn w:val="Normal"/>
    <w:next w:val="Normal"/>
    <w:rsid w:val="007D3C04"/>
    <w:pPr>
      <w:keepNext/>
      <w:keepLines/>
      <w:jc w:val="right"/>
    </w:pPr>
    <w:rPr>
      <w:sz w:val="22"/>
    </w:rPr>
  </w:style>
  <w:style w:type="paragraph" w:customStyle="1" w:styleId="RepNo">
    <w:name w:val="Rep_No"/>
    <w:basedOn w:val="Normal"/>
    <w:next w:val="Normal"/>
    <w:rsid w:val="00DA193D"/>
    <w:pPr>
      <w:keepNext/>
      <w:keepLines/>
      <w:spacing w:before="480"/>
      <w:jc w:val="center"/>
    </w:pPr>
    <w:rPr>
      <w:caps/>
      <w:sz w:val="28"/>
    </w:rPr>
  </w:style>
  <w:style w:type="paragraph" w:customStyle="1" w:styleId="Reptitle">
    <w:name w:val="Rep_title"/>
    <w:basedOn w:val="Rectitle"/>
    <w:next w:val="Repref"/>
    <w:rsid w:val="00DA193D"/>
  </w:style>
  <w:style w:type="paragraph" w:customStyle="1" w:styleId="Tablelegend">
    <w:name w:val="Table_legend"/>
    <w:basedOn w:val="Normal"/>
    <w:link w:val="TablelegendChar"/>
    <w:rsid w:val="00507EA6"/>
    <w:pPr>
      <w:tabs>
        <w:tab w:val="left" w:pos="284"/>
      </w:tabs>
      <w:spacing w:before="40" w:after="40"/>
    </w:pPr>
    <w:rPr>
      <w:sz w:val="18"/>
    </w:rPr>
  </w:style>
  <w:style w:type="paragraph" w:customStyle="1" w:styleId="Tablefin">
    <w:name w:val="Table_fin"/>
    <w:basedOn w:val="Normal"/>
    <w:rsid w:val="006A714F"/>
    <w:pPr>
      <w:spacing w:before="0"/>
    </w:pPr>
    <w:rPr>
      <w:sz w:val="20"/>
      <w:lang w:val="en-US"/>
    </w:rPr>
  </w:style>
  <w:style w:type="paragraph" w:customStyle="1" w:styleId="Reftext">
    <w:name w:val="Ref_text"/>
    <w:basedOn w:val="Normal"/>
    <w:rsid w:val="00517749"/>
    <w:pPr>
      <w:ind w:left="1134" w:hanging="1134"/>
    </w:pPr>
  </w:style>
  <w:style w:type="paragraph" w:customStyle="1" w:styleId="ParaNum">
    <w:name w:val="ParaNum"/>
    <w:basedOn w:val="Normal"/>
    <w:link w:val="ParaNumChar"/>
    <w:rsid w:val="00E84762"/>
    <w:pPr>
      <w:widowControl w:val="0"/>
      <w:numPr>
        <w:numId w:val="6"/>
      </w:numPr>
      <w:tabs>
        <w:tab w:val="clear" w:pos="1080"/>
        <w:tab w:val="clear" w:pos="1134"/>
        <w:tab w:val="clear" w:pos="1871"/>
        <w:tab w:val="clear" w:pos="2268"/>
        <w:tab w:val="num" w:pos="1440"/>
      </w:tabs>
      <w:overflowPunct/>
      <w:autoSpaceDE/>
      <w:autoSpaceDN/>
      <w:adjustRightInd/>
      <w:spacing w:before="0" w:after="120"/>
      <w:textAlignment w:val="auto"/>
    </w:pPr>
    <w:rPr>
      <w:snapToGrid w:val="0"/>
      <w:kern w:val="28"/>
      <w:sz w:val="22"/>
      <w:lang w:val="en-US"/>
    </w:rPr>
  </w:style>
  <w:style w:type="character" w:customStyle="1" w:styleId="FootnoteTextChar1CharChar">
    <w:name w:val="Footnote Text Char1 Char Char"/>
    <w:aliases w:val="Footnote Text Char Char Char Char,Footnote Text Char1 Char Char Char Char,Footnote Text Char Char Char Char1 Char Char,Footnote Text Char1 Char Char Char Char Char Char,Footnote Text Char6 Char,f Char"/>
    <w:rsid w:val="00E84762"/>
  </w:style>
  <w:style w:type="character" w:customStyle="1" w:styleId="ParaNumChar">
    <w:name w:val="ParaNum Char"/>
    <w:link w:val="ParaNum"/>
    <w:rsid w:val="00E84762"/>
    <w:rPr>
      <w:rFonts w:ascii="Times New Roman" w:hAnsi="Times New Roman"/>
      <w:snapToGrid w:val="0"/>
      <w:kern w:val="28"/>
      <w:sz w:val="22"/>
      <w:lang w:eastAsia="en-US"/>
    </w:rPr>
  </w:style>
  <w:style w:type="character" w:styleId="CommentReference">
    <w:name w:val="annotation reference"/>
    <w:basedOn w:val="DefaultParagraphFont"/>
    <w:semiHidden/>
    <w:unhideWhenUsed/>
    <w:rsid w:val="00130629"/>
    <w:rPr>
      <w:sz w:val="16"/>
      <w:szCs w:val="16"/>
    </w:rPr>
  </w:style>
  <w:style w:type="paragraph" w:styleId="CommentText">
    <w:name w:val="annotation text"/>
    <w:basedOn w:val="Normal"/>
    <w:link w:val="CommentTextChar"/>
    <w:unhideWhenUsed/>
    <w:rsid w:val="00130629"/>
    <w:rPr>
      <w:sz w:val="20"/>
    </w:rPr>
  </w:style>
  <w:style w:type="character" w:customStyle="1" w:styleId="CommentTextChar">
    <w:name w:val="Comment Text Char"/>
    <w:basedOn w:val="DefaultParagraphFont"/>
    <w:link w:val="CommentText"/>
    <w:rsid w:val="0013062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30629"/>
    <w:rPr>
      <w:b/>
      <w:bCs/>
    </w:rPr>
  </w:style>
  <w:style w:type="character" w:customStyle="1" w:styleId="CommentSubjectChar">
    <w:name w:val="Comment Subject Char"/>
    <w:basedOn w:val="CommentTextChar"/>
    <w:link w:val="CommentSubject"/>
    <w:semiHidden/>
    <w:rsid w:val="00130629"/>
    <w:rPr>
      <w:rFonts w:ascii="Times New Roman" w:hAnsi="Times New Roman"/>
      <w:b/>
      <w:bCs/>
      <w:lang w:val="en-GB" w:eastAsia="en-US"/>
    </w:rPr>
  </w:style>
  <w:style w:type="character" w:customStyle="1" w:styleId="SourceChar">
    <w:name w:val="Source Char"/>
    <w:basedOn w:val="DefaultParagraphFont"/>
    <w:link w:val="Source"/>
    <w:locked/>
    <w:rsid w:val="007E3E2A"/>
    <w:rPr>
      <w:rFonts w:ascii="Times New Roman" w:hAnsi="Times New Roman"/>
      <w:b/>
      <w:sz w:val="28"/>
      <w:lang w:val="en-GB" w:eastAsia="en-US"/>
    </w:rPr>
  </w:style>
  <w:style w:type="character" w:customStyle="1" w:styleId="Title1Char">
    <w:name w:val="Title 1 Char"/>
    <w:link w:val="Title1"/>
    <w:locked/>
    <w:rsid w:val="007E3E2A"/>
    <w:rPr>
      <w:rFonts w:ascii="Times New Roman" w:hAnsi="Times New Roman"/>
      <w:caps/>
      <w:sz w:val="28"/>
      <w:lang w:val="en-GB" w:eastAsia="en-US"/>
    </w:rPr>
  </w:style>
  <w:style w:type="paragraph" w:customStyle="1" w:styleId="TabletitleBR">
    <w:name w:val="Table_title_BR"/>
    <w:basedOn w:val="Normal"/>
    <w:next w:val="Normal"/>
    <w:rsid w:val="007E3E2A"/>
    <w:pPr>
      <w:keepNext/>
      <w:keepLines/>
      <w:tabs>
        <w:tab w:val="clear" w:pos="1134"/>
        <w:tab w:val="clear" w:pos="1871"/>
        <w:tab w:val="clear" w:pos="2268"/>
      </w:tabs>
      <w:overflowPunct/>
      <w:autoSpaceDE/>
      <w:autoSpaceDN/>
      <w:adjustRightInd/>
      <w:spacing w:before="0" w:after="120"/>
      <w:jc w:val="center"/>
      <w:textAlignment w:val="auto"/>
    </w:pPr>
    <w:rPr>
      <w:b/>
    </w:rPr>
  </w:style>
  <w:style w:type="paragraph" w:styleId="BodyTextIndent">
    <w:name w:val="Body Text Indent"/>
    <w:basedOn w:val="Normal"/>
    <w:link w:val="BodyTextIndentChar"/>
    <w:rsid w:val="007E3E2A"/>
    <w:pPr>
      <w:tabs>
        <w:tab w:val="clear" w:pos="1134"/>
        <w:tab w:val="clear" w:pos="1871"/>
        <w:tab w:val="clear" w:pos="2268"/>
      </w:tabs>
      <w:overflowPunct/>
      <w:autoSpaceDE/>
      <w:autoSpaceDN/>
      <w:adjustRightInd/>
      <w:spacing w:before="0" w:after="120"/>
      <w:ind w:left="360"/>
      <w:textAlignment w:val="auto"/>
    </w:pPr>
  </w:style>
  <w:style w:type="character" w:customStyle="1" w:styleId="BodyTextIndentChar">
    <w:name w:val="Body Text Indent Char"/>
    <w:basedOn w:val="DefaultParagraphFont"/>
    <w:link w:val="BodyTextIndent"/>
    <w:rsid w:val="007E3E2A"/>
    <w:rPr>
      <w:rFonts w:ascii="Times New Roman" w:hAnsi="Times New Roman"/>
      <w:sz w:val="24"/>
      <w:lang w:val="en-GB" w:eastAsia="en-US"/>
    </w:rPr>
  </w:style>
  <w:style w:type="paragraph" w:styleId="Revision">
    <w:name w:val="Revision"/>
    <w:hidden/>
    <w:uiPriority w:val="99"/>
    <w:semiHidden/>
    <w:rsid w:val="00675669"/>
    <w:rPr>
      <w:rFonts w:ascii="Times New Roman" w:hAnsi="Times New Roman"/>
      <w:sz w:val="24"/>
      <w:lang w:val="en-GB" w:eastAsia="en-US"/>
    </w:rPr>
  </w:style>
  <w:style w:type="character" w:styleId="FollowedHyperlink">
    <w:name w:val="FollowedHyperlink"/>
    <w:basedOn w:val="DefaultParagraphFont"/>
    <w:semiHidden/>
    <w:unhideWhenUsed/>
    <w:rsid w:val="00B0086D"/>
    <w:rPr>
      <w:color w:val="800080" w:themeColor="followedHyperlink"/>
      <w:u w:val="single"/>
    </w:rPr>
  </w:style>
  <w:style w:type="character" w:customStyle="1" w:styleId="href">
    <w:name w:val="href"/>
    <w:basedOn w:val="DefaultParagraphFont"/>
    <w:uiPriority w:val="99"/>
    <w:rsid w:val="000F61D7"/>
  </w:style>
  <w:style w:type="character" w:customStyle="1" w:styleId="HeadingbChar">
    <w:name w:val="Heading_b Char"/>
    <w:link w:val="Headingb"/>
    <w:locked/>
    <w:rsid w:val="006B24EA"/>
    <w:rPr>
      <w:rFonts w:ascii="Times New Roman Bold" w:hAnsi="Times New Roman Bold" w:cs="Times New Roman Bold"/>
      <w:b/>
      <w:sz w:val="24"/>
      <w:lang w:val="fr-CH" w:eastAsia="en-US"/>
    </w:rPr>
  </w:style>
  <w:style w:type="character" w:customStyle="1" w:styleId="Artdef">
    <w:name w:val="Art_def"/>
    <w:basedOn w:val="DefaultParagraphFont"/>
    <w:rsid w:val="00BF6F68"/>
    <w:rPr>
      <w:rFonts w:ascii="Times New Roman" w:hAnsi="Times New Roman"/>
      <w:b/>
    </w:rPr>
  </w:style>
  <w:style w:type="table" w:styleId="TableGrid">
    <w:name w:val="Table Grid"/>
    <w:basedOn w:val="TableNormal"/>
    <w:rsid w:val="00E4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1D6825"/>
    <w:rPr>
      <w:rFonts w:ascii="Times New Roman" w:hAnsi="Times New Roman"/>
      <w:sz w:val="18"/>
      <w:lang w:val="en-GB" w:eastAsia="en-US"/>
    </w:rPr>
  </w:style>
  <w:style w:type="paragraph" w:customStyle="1" w:styleId="Equation">
    <w:name w:val="Equation"/>
    <w:basedOn w:val="Normal"/>
    <w:link w:val="EquationChar"/>
    <w:rsid w:val="00DF6917"/>
    <w:pPr>
      <w:tabs>
        <w:tab w:val="clear" w:pos="1134"/>
        <w:tab w:val="clear" w:pos="1871"/>
        <w:tab w:val="clear" w:pos="2268"/>
        <w:tab w:val="left" w:pos="794"/>
        <w:tab w:val="center" w:pos="4820"/>
        <w:tab w:val="right" w:pos="9639"/>
      </w:tabs>
      <w:jc w:val="both"/>
    </w:pPr>
    <w:rPr>
      <w:lang w:val="fr-FR"/>
    </w:rPr>
  </w:style>
  <w:style w:type="paragraph" w:customStyle="1" w:styleId="Equationlegend">
    <w:name w:val="Equation_legend"/>
    <w:basedOn w:val="NormalIndent"/>
    <w:rsid w:val="00DF6917"/>
    <w:pPr>
      <w:tabs>
        <w:tab w:val="clear" w:pos="1134"/>
        <w:tab w:val="clear" w:pos="1871"/>
        <w:tab w:val="clear" w:pos="2268"/>
        <w:tab w:val="right" w:pos="1701"/>
        <w:tab w:val="left" w:pos="1985"/>
      </w:tabs>
      <w:spacing w:before="80"/>
      <w:ind w:left="1985" w:hanging="1985"/>
      <w:jc w:val="both"/>
    </w:pPr>
    <w:rPr>
      <w:lang w:val="en-US"/>
    </w:rPr>
  </w:style>
  <w:style w:type="character" w:customStyle="1" w:styleId="EquationChar">
    <w:name w:val="Equation Char"/>
    <w:basedOn w:val="DefaultParagraphFont"/>
    <w:link w:val="Equation"/>
    <w:locked/>
    <w:rsid w:val="00DF6917"/>
    <w:rPr>
      <w:rFonts w:ascii="Times New Roman" w:hAnsi="Times New Roman"/>
      <w:sz w:val="24"/>
      <w:lang w:val="fr-FR" w:eastAsia="en-US"/>
    </w:rPr>
  </w:style>
  <w:style w:type="character" w:customStyle="1" w:styleId="TableNo0">
    <w:name w:val="Table_No Знак"/>
    <w:basedOn w:val="DefaultParagraphFont"/>
    <w:link w:val="TableNo"/>
    <w:locked/>
    <w:rsid w:val="00CB799D"/>
    <w:rPr>
      <w:rFonts w:ascii="Times New Roman" w:hAnsi="Times New Roman"/>
      <w:caps/>
      <w:lang w:val="en-GB" w:eastAsia="en-US"/>
    </w:rPr>
  </w:style>
  <w:style w:type="paragraph" w:styleId="ListParagraph">
    <w:name w:val="List Paragraph"/>
    <w:basedOn w:val="Normal"/>
    <w:uiPriority w:val="34"/>
    <w:qFormat/>
    <w:rsid w:val="00216F7C"/>
    <w:pPr>
      <w:ind w:left="720"/>
      <w:contextualSpacing/>
    </w:pPr>
  </w:style>
  <w:style w:type="table" w:customStyle="1" w:styleId="TableGrid5">
    <w:name w:val="Table Grid5"/>
    <w:basedOn w:val="TableNormal"/>
    <w:next w:val="TableGrid"/>
    <w:uiPriority w:val="59"/>
    <w:rsid w:val="00077D8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CC4C00"/>
    <w:rPr>
      <w:color w:val="605E5C"/>
      <w:shd w:val="clear" w:color="auto" w:fill="E1DFDD"/>
    </w:rPr>
  </w:style>
  <w:style w:type="paragraph" w:customStyle="1" w:styleId="Title4">
    <w:name w:val="Title 4"/>
    <w:basedOn w:val="Normal"/>
    <w:next w:val="Heading1"/>
    <w:rsid w:val="00E07B53"/>
    <w:pPr>
      <w:overflowPunct/>
      <w:autoSpaceDE/>
      <w:autoSpaceDN/>
      <w:adjustRightInd/>
      <w:spacing w:before="240"/>
      <w:jc w:val="center"/>
      <w:textAlignment w:val="auto"/>
    </w:pPr>
    <w:rPr>
      <w:b/>
      <w:sz w:val="28"/>
    </w:rPr>
  </w:style>
  <w:style w:type="character" w:customStyle="1" w:styleId="SourceCarattere">
    <w:name w:val="Source Carattere"/>
    <w:basedOn w:val="DefaultParagraphFont"/>
    <w:locked/>
    <w:rsid w:val="00E07B53"/>
    <w:rPr>
      <w:rFonts w:ascii="Times New Roman" w:hAnsi="Times New Roman"/>
      <w:b/>
      <w:sz w:val="28"/>
      <w:lang w:val="en-GB" w:eastAsia="en-US"/>
    </w:rPr>
  </w:style>
  <w:style w:type="character" w:customStyle="1" w:styleId="Title1Carattere">
    <w:name w:val="Title 1 Carattere"/>
    <w:basedOn w:val="SourceCarattere"/>
    <w:locked/>
    <w:rsid w:val="00E07B53"/>
    <w:rPr>
      <w:rFonts w:ascii="Times New Roman" w:hAnsi="Times New Roman"/>
      <w:b w:val="0"/>
      <w:caps/>
      <w:sz w:val="28"/>
      <w:lang w:val="en-GB" w:eastAsia="en-US"/>
    </w:rPr>
  </w:style>
  <w:style w:type="table" w:customStyle="1" w:styleId="TableGrid1">
    <w:name w:val="Table Grid1"/>
    <w:basedOn w:val="TableNormal"/>
    <w:next w:val="TableGrid"/>
    <w:rsid w:val="00040DD7"/>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EA22A2"/>
    <w:pPr>
      <w:numPr>
        <w:numId w:val="18"/>
      </w:numPr>
    </w:pPr>
  </w:style>
  <w:style w:type="paragraph" w:styleId="Caption">
    <w:name w:val="caption"/>
    <w:basedOn w:val="Normal"/>
    <w:next w:val="Normal"/>
    <w:unhideWhenUsed/>
    <w:qFormat/>
    <w:rsid w:val="0046405C"/>
    <w:pPr>
      <w:spacing w:before="0" w:after="200"/>
    </w:pPr>
    <w:rPr>
      <w:i/>
      <w:iCs/>
      <w:color w:val="1F497D" w:themeColor="text2"/>
      <w:sz w:val="18"/>
      <w:szCs w:val="18"/>
    </w:rPr>
  </w:style>
  <w:style w:type="paragraph" w:styleId="TOCHeading">
    <w:name w:val="TOC Heading"/>
    <w:basedOn w:val="Heading1"/>
    <w:next w:val="Normal"/>
    <w:uiPriority w:val="39"/>
    <w:unhideWhenUsed/>
    <w:qFormat/>
    <w:rsid w:val="00D5787A"/>
    <w:pPr>
      <w:numPr>
        <w:numId w:val="0"/>
      </w:numPr>
      <w:tabs>
        <w:tab w:val="clear" w:pos="1134"/>
        <w:tab w:val="clear" w:pos="1871"/>
        <w:tab w:val="clear" w:pos="2268"/>
      </w:tabs>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lang w:val="en-US"/>
    </w:rPr>
  </w:style>
  <w:style w:type="table" w:styleId="GridTable5Dark">
    <w:name w:val="Grid Table 5 Dark"/>
    <w:basedOn w:val="TableNormal"/>
    <w:uiPriority w:val="50"/>
    <w:rsid w:val="00C33E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500">
      <w:bodyDiv w:val="1"/>
      <w:marLeft w:val="0"/>
      <w:marRight w:val="0"/>
      <w:marTop w:val="0"/>
      <w:marBottom w:val="0"/>
      <w:divBdr>
        <w:top w:val="none" w:sz="0" w:space="0" w:color="auto"/>
        <w:left w:val="none" w:sz="0" w:space="0" w:color="auto"/>
        <w:bottom w:val="none" w:sz="0" w:space="0" w:color="auto"/>
        <w:right w:val="none" w:sz="0" w:space="0" w:color="auto"/>
      </w:divBdr>
    </w:div>
    <w:div w:id="675885971">
      <w:bodyDiv w:val="1"/>
      <w:marLeft w:val="0"/>
      <w:marRight w:val="0"/>
      <w:marTop w:val="0"/>
      <w:marBottom w:val="0"/>
      <w:divBdr>
        <w:top w:val="none" w:sz="0" w:space="0" w:color="auto"/>
        <w:left w:val="none" w:sz="0" w:space="0" w:color="auto"/>
        <w:bottom w:val="none" w:sz="0" w:space="0" w:color="auto"/>
        <w:right w:val="none" w:sz="0" w:space="0" w:color="auto"/>
      </w:divBdr>
    </w:div>
    <w:div w:id="712118920">
      <w:bodyDiv w:val="1"/>
      <w:marLeft w:val="0"/>
      <w:marRight w:val="0"/>
      <w:marTop w:val="0"/>
      <w:marBottom w:val="0"/>
      <w:divBdr>
        <w:top w:val="none" w:sz="0" w:space="0" w:color="auto"/>
        <w:left w:val="none" w:sz="0" w:space="0" w:color="auto"/>
        <w:bottom w:val="none" w:sz="0" w:space="0" w:color="auto"/>
        <w:right w:val="none" w:sz="0" w:space="0" w:color="auto"/>
      </w:divBdr>
    </w:div>
    <w:div w:id="1536576221">
      <w:bodyDiv w:val="1"/>
      <w:marLeft w:val="0"/>
      <w:marRight w:val="0"/>
      <w:marTop w:val="0"/>
      <w:marBottom w:val="0"/>
      <w:divBdr>
        <w:top w:val="none" w:sz="0" w:space="0" w:color="auto"/>
        <w:left w:val="none" w:sz="0" w:space="0" w:color="auto"/>
        <w:bottom w:val="none" w:sz="0" w:space="0" w:color="auto"/>
        <w:right w:val="none" w:sz="0" w:space="0" w:color="auto"/>
      </w:divBdr>
    </w:div>
    <w:div w:id="1547909440">
      <w:bodyDiv w:val="1"/>
      <w:marLeft w:val="0"/>
      <w:marRight w:val="0"/>
      <w:marTop w:val="0"/>
      <w:marBottom w:val="0"/>
      <w:divBdr>
        <w:top w:val="none" w:sz="0" w:space="0" w:color="auto"/>
        <w:left w:val="none" w:sz="0" w:space="0" w:color="auto"/>
        <w:bottom w:val="none" w:sz="0" w:space="0" w:color="auto"/>
        <w:right w:val="none" w:sz="0" w:space="0" w:color="auto"/>
      </w:divBdr>
    </w:div>
    <w:div w:id="2025015813">
      <w:bodyDiv w:val="1"/>
      <w:marLeft w:val="0"/>
      <w:marRight w:val="0"/>
      <w:marTop w:val="0"/>
      <w:marBottom w:val="0"/>
      <w:divBdr>
        <w:top w:val="none" w:sz="0" w:space="0" w:color="auto"/>
        <w:left w:val="none" w:sz="0" w:space="0" w:color="auto"/>
        <w:bottom w:val="none" w:sz="0" w:space="0" w:color="auto"/>
        <w:right w:val="none" w:sz="0" w:space="0" w:color="auto"/>
      </w:divBdr>
    </w:div>
    <w:div w:id="20946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wwhyte@teltrium.com" TargetMode="External"/><Relationship Id="rId25" Type="http://schemas.openxmlformats.org/officeDocument/2006/relationships/fontTable" Target="fontTable.xml"/><Relationship Id="rId20" Type="http://schemas.openxmlformats.org/officeDocument/2006/relationships/footer" Target="footer1.xml"/><Relationship Id="rId16" Type="http://schemas.openxmlformats.org/officeDocument/2006/relationships/hyperlink" Target="mailto:karen.k.clothier@nas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mailto:dennis.k.lee@jpl.nasa.gov"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atherine.c.sham@nasa.gov"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Document_x0020_Status xmlns="c132312a-5465-4f8a-b372-bfe1bb8bb61b">Approved</Document_x0020_Status>
    <Working_x0020_Parties xmlns="c132312a-5465-4f8a-b372-bfe1bb8bb61b">
      <Value>WP 7B</Value>
    </Working_x0020_Parties>
    <Publish_x0020_Date xmlns="c132312a-5465-4f8a-b372-bfe1bb8bb61b">2025-08-12T04:00:00+00:00</Publish_x0020_Date>
    <Approved_x0020_GUID xmlns="c132312a-5465-4f8a-b372-bfe1bb8bb61b">fafdcf3b-fefe-45bb-8dfd-740590516762</Approved_x0020_GUID>
    <Document_x0020_Number xmlns="c132312a-5465-4f8a-b372-bfe1bb8bb61b">Future lunar communication and systems study</Document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E1F48A289834E877FF043D3FD17E0" ma:contentTypeVersion="3" ma:contentTypeDescription="Create a new document." ma:contentTypeScope="" ma:versionID="d99d64158653614d779eb361fdff5895">
  <xsd:schema xmlns:xsd="http://www.w3.org/2001/XMLSchema" xmlns:xs="http://www.w3.org/2001/XMLSchema" xmlns:p="http://schemas.microsoft.com/office/2006/metadata/properties" xmlns:ns2="89b0dad5-f9ec-4bda-a284-3332d8125443" targetNamespace="http://schemas.microsoft.com/office/2006/metadata/properties" ma:root="true" ma:fieldsID="e9cae869d8f0b459438b0b3fcdf183f7" ns2:_="">
    <xsd:import namespace="89b0dad5-f9ec-4bda-a284-3332d812544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0dad5-f9ec-4bda-a284-3332d8125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9422F-DFAD-4BCE-8881-493225A12A0F}">
  <ds:schemaRefs>
    <ds:schemaRef ds:uri="http://schemas.microsoft.com/office/2006/metadata/properties"/>
    <ds:schemaRef ds:uri="http://schemas.microsoft.com/office/infopath/2007/PartnerControls"/>
    <ds:schemaRef ds:uri="e848ca7d-9343-45b1-807a-d0d2f9c0ecd8"/>
  </ds:schemaRefs>
</ds:datastoreItem>
</file>

<file path=customXml/itemProps2.xml><?xml version="1.0" encoding="utf-8"?>
<ds:datastoreItem xmlns:ds="http://schemas.openxmlformats.org/officeDocument/2006/customXml" ds:itemID="{116C767B-821A-4693-B851-34F24D52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0dad5-f9ec-4bda-a284-3332d8125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690F4-107C-4F54-9A19-3322AD8D0531}">
  <ds:schemaRefs>
    <ds:schemaRef ds:uri="http://schemas.microsoft.com/sharepoint/v3/contenttype/forms"/>
  </ds:schemaRefs>
</ds:datastoreItem>
</file>

<file path=customXml/itemProps4.xml><?xml version="1.0" encoding="utf-8"?>
<ds:datastoreItem xmlns:ds="http://schemas.openxmlformats.org/officeDocument/2006/customXml" ds:itemID="{788DD3B7-70EE-4A0D-8402-ACB7023A33BA}">
  <ds:schemaRefs>
    <ds:schemaRef ds:uri="http://schemas.openxmlformats.org/officeDocument/2006/bibliography"/>
  </ds:schemaRefs>
</ds:datastoreItem>
</file>

<file path=customXml/itemProps5.xml><?xml version="1.0" encoding="utf-8"?>
<ds:datastoreItem xmlns:ds="http://schemas.openxmlformats.org/officeDocument/2006/customXml" ds:itemID="{2D48FD7F-668C-4484-80B9-11CEEC3F92D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90501D4-B241-4420-8A3A-866261270787}"/>
</file>

<file path=customXml/itemProps7.xml><?xml version="1.0" encoding="utf-8"?>
<ds:datastoreItem xmlns:ds="http://schemas.openxmlformats.org/officeDocument/2006/customXml" ds:itemID="{52D75892-52FC-4DB8-9A47-D2EAE8FC9790}">
  <ds:schemaRefs>
    <ds:schemaRef ds:uri="http://schemas.microsoft.com/sharepoint/v3/contenttype/forms"/>
  </ds:schemaRefs>
</ds:datastoreItem>
</file>

<file path=docMetadata/LabelInfo.xml><?xml version="1.0" encoding="utf-8"?>
<clbl:labelList xmlns:clbl="http://schemas.microsoft.com/office/2020/mipLabelMetadata">
  <clbl:label id="{1df34305-a6be-48f9-aa4f-aee97e47cece}" enabled="1" method="Standard" siteId="{fd175037-6a4f-45e4-9cdb-e4ac1a901b15}" removed="0"/>
  <clbl:label id="{568178ef-2b90-40ee-86de-4595a529cba9}" enabled="1" method="Standard" siteId="{d6cff1bd-67dd-4ce8-945d-d07dc775672f}"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2631</Words>
  <Characters>20971</Characters>
  <Application>Microsoft Office Word</Application>
  <DocSecurity>4</DocSecurity>
  <Lines>174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US7B027028-2</dc:title>
  <dc:subject/>
  <dc:creator>Wayne Whyte</dc:creator>
  <cp:keywords/>
  <cp:lastModifiedBy>NASA</cp:lastModifiedBy>
  <cp:revision>2</cp:revision>
  <dcterms:created xsi:type="dcterms:W3CDTF">2025-08-11T21:14:00Z</dcterms:created>
  <dcterms:modified xsi:type="dcterms:W3CDTF">2025-08-11T21:14:00Z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0x0101001C62CEA94D81764480E3FBEF85E88692</vt:lpwstr>
  </property>
</Properties>
</file>